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081" w:rsidRPr="006B38ED" w:rsidRDefault="006B38ED" w:rsidP="006B38ED">
      <w:pPr>
        <w:jc w:val="center"/>
        <w:rPr>
          <w:rFonts w:cs="Times New Roman"/>
          <w:b/>
          <w:i/>
          <w:color w:val="808080" w:themeColor="background1" w:themeShade="80"/>
          <w:sz w:val="32"/>
          <w:szCs w:val="32"/>
        </w:rPr>
      </w:pPr>
      <w:r w:rsidRPr="006B38ED">
        <w:rPr>
          <w:rFonts w:cs="Times New Roman"/>
          <w:b/>
          <w:i/>
          <w:color w:val="808080" w:themeColor="background1" w:themeShade="80"/>
          <w:sz w:val="32"/>
          <w:szCs w:val="32"/>
        </w:rPr>
        <w:t xml:space="preserve">P R O J E K T </w:t>
      </w: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6B3E6C" w:rsidRDefault="00083081" w:rsidP="00E07910">
      <w:pPr>
        <w:jc w:val="center"/>
        <w:rPr>
          <w:rFonts w:cs="Times New Roman"/>
          <w:b/>
          <w:sz w:val="48"/>
          <w:szCs w:val="24"/>
        </w:rPr>
      </w:pPr>
      <w:r w:rsidRPr="006B3E6C">
        <w:rPr>
          <w:rFonts w:cs="Times New Roman"/>
          <w:b/>
          <w:sz w:val="48"/>
          <w:szCs w:val="24"/>
        </w:rPr>
        <w:t>STATUT</w:t>
      </w:r>
    </w:p>
    <w:p w:rsidR="00083081" w:rsidRPr="006B3E6C" w:rsidRDefault="00083081" w:rsidP="00E07910">
      <w:pPr>
        <w:jc w:val="center"/>
        <w:rPr>
          <w:rFonts w:cs="Times New Roman"/>
          <w:b/>
          <w:sz w:val="48"/>
          <w:szCs w:val="24"/>
        </w:rPr>
      </w:pPr>
      <w:r w:rsidRPr="006B3E6C">
        <w:rPr>
          <w:rFonts w:cs="Times New Roman"/>
          <w:b/>
          <w:sz w:val="48"/>
          <w:szCs w:val="24"/>
        </w:rPr>
        <w:t>SPÓŁDZIELNI MIESZKANIOWEJ</w:t>
      </w:r>
    </w:p>
    <w:p w:rsidR="00083081" w:rsidRPr="006B3E6C" w:rsidRDefault="00083081" w:rsidP="00E07910">
      <w:pPr>
        <w:jc w:val="center"/>
        <w:rPr>
          <w:rFonts w:cs="Times New Roman"/>
          <w:b/>
          <w:sz w:val="48"/>
          <w:szCs w:val="24"/>
        </w:rPr>
      </w:pPr>
      <w:r w:rsidRPr="006B3E6C">
        <w:rPr>
          <w:rFonts w:cs="Times New Roman"/>
          <w:b/>
          <w:sz w:val="48"/>
          <w:szCs w:val="24"/>
        </w:rPr>
        <w:t>„DOMANIEWSKA”</w:t>
      </w:r>
    </w:p>
    <w:p w:rsidR="00083081" w:rsidRPr="006B3E6C" w:rsidRDefault="00083081" w:rsidP="00E07910">
      <w:pPr>
        <w:jc w:val="center"/>
        <w:rPr>
          <w:rFonts w:cs="Times New Roman"/>
          <w:b/>
          <w:sz w:val="48"/>
          <w:szCs w:val="24"/>
        </w:rPr>
      </w:pPr>
      <w:r w:rsidRPr="006B3E6C">
        <w:rPr>
          <w:rFonts w:cs="Times New Roman"/>
          <w:b/>
          <w:sz w:val="48"/>
          <w:szCs w:val="24"/>
        </w:rPr>
        <w:t>w Warszawie</w:t>
      </w: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F70839" w:rsidRPr="00E07910" w:rsidRDefault="00F70839"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rPr>
          <w:rFonts w:cs="Times New Roman"/>
          <w:szCs w:val="24"/>
        </w:rPr>
      </w:pPr>
    </w:p>
    <w:p w:rsidR="00083081" w:rsidRPr="00E07910" w:rsidRDefault="00083081" w:rsidP="00E07910">
      <w:pPr>
        <w:jc w:val="center"/>
        <w:rPr>
          <w:rFonts w:cs="Times New Roman"/>
          <w:szCs w:val="24"/>
        </w:rPr>
      </w:pPr>
      <w:r w:rsidRPr="00E07910">
        <w:rPr>
          <w:rFonts w:cs="Times New Roman"/>
          <w:szCs w:val="24"/>
        </w:rPr>
        <w:t>Październik 2017 roku</w:t>
      </w:r>
    </w:p>
    <w:p w:rsidR="00F824C7" w:rsidRPr="00E07910" w:rsidRDefault="00F824C7" w:rsidP="00E07910">
      <w:pPr>
        <w:rPr>
          <w:rFonts w:cs="Times New Roman"/>
          <w:szCs w:val="24"/>
        </w:rPr>
      </w:pPr>
    </w:p>
    <w:p w:rsidR="00F824C7" w:rsidRPr="00E07910" w:rsidRDefault="00F824C7" w:rsidP="00E07910">
      <w:pPr>
        <w:rPr>
          <w:rFonts w:cs="Times New Roman"/>
          <w:szCs w:val="24"/>
        </w:rPr>
        <w:sectPr w:rsidR="00F824C7" w:rsidRPr="00E07910" w:rsidSect="005C04C9">
          <w:headerReference w:type="default" r:id="rId8"/>
          <w:footerReference w:type="default" r:id="rId9"/>
          <w:headerReference w:type="first" r:id="rId10"/>
          <w:footerReference w:type="first" r:id="rId11"/>
          <w:type w:val="continuous"/>
          <w:pgSz w:w="11900" w:h="16840" w:code="9"/>
          <w:pgMar w:top="1134" w:right="1134" w:bottom="1134" w:left="1134" w:header="567" w:footer="567" w:gutter="567"/>
          <w:pgNumType w:start="1"/>
          <w:cols w:space="0"/>
          <w:titlePg/>
          <w:docGrid w:linePitch="360"/>
        </w:sectPr>
      </w:pPr>
    </w:p>
    <w:p w:rsidR="00083081" w:rsidRPr="00E07910" w:rsidRDefault="00083081" w:rsidP="00401FF7">
      <w:pPr>
        <w:pStyle w:val="Nagwek1"/>
      </w:pPr>
      <w:bookmarkStart w:id="0" w:name="_Toc497054729"/>
      <w:commentRangeStart w:id="1"/>
      <w:r w:rsidRPr="00E07910">
        <w:lastRenderedPageBreak/>
        <w:t>POSTANOWIENIA OGÓLNE</w:t>
      </w:r>
      <w:bookmarkEnd w:id="0"/>
      <w:commentRangeEnd w:id="1"/>
      <w:r w:rsidR="00FE4A8A">
        <w:rPr>
          <w:rStyle w:val="Odwoaniedokomentarza"/>
          <w:rFonts w:eastAsia="Calibri" w:cs="Arial"/>
          <w:b w:val="0"/>
        </w:rPr>
        <w:commentReference w:id="1"/>
      </w:r>
    </w:p>
    <w:p w:rsidR="00083081" w:rsidRPr="00E07910" w:rsidRDefault="00083081" w:rsidP="00E07910">
      <w:pPr>
        <w:pStyle w:val="Nagwek3"/>
        <w:rPr>
          <w:rFonts w:cs="Times New Roman"/>
        </w:rPr>
      </w:pPr>
      <w:bookmarkStart w:id="2" w:name="_Toc497054730"/>
      <w:r w:rsidRPr="00E07910">
        <w:rPr>
          <w:rFonts w:cs="Times New Roman"/>
        </w:rPr>
        <w:t>§ 1</w:t>
      </w:r>
      <w:bookmarkEnd w:id="2"/>
    </w:p>
    <w:p w:rsidR="00F824C7" w:rsidRPr="00E07910" w:rsidRDefault="00F824C7" w:rsidP="00E07910">
      <w:pPr>
        <w:jc w:val="center"/>
        <w:rPr>
          <w:rFonts w:cs="Times New Roman"/>
          <w:szCs w:val="24"/>
        </w:rPr>
      </w:pPr>
    </w:p>
    <w:p w:rsidR="00176FC0" w:rsidRPr="00180370" w:rsidRDefault="00083081" w:rsidP="00180370">
      <w:pPr>
        <w:pStyle w:val="Akapitzlist"/>
        <w:numPr>
          <w:ilvl w:val="0"/>
          <w:numId w:val="17"/>
        </w:numPr>
        <w:spacing w:after="0" w:line="360" w:lineRule="auto"/>
        <w:ind w:hanging="578"/>
        <w:rPr>
          <w:sz w:val="24"/>
          <w:szCs w:val="24"/>
        </w:rPr>
      </w:pPr>
      <w:r w:rsidRPr="00180370">
        <w:rPr>
          <w:sz w:val="24"/>
          <w:szCs w:val="24"/>
        </w:rPr>
        <w:t xml:space="preserve">Nazwa Spółdzielni brzmi: Spółdzielnia Mieszkaniowa „Domaniewska”, zwana w dalszej części Statutu Spółdzielnią. </w:t>
      </w:r>
    </w:p>
    <w:p w:rsidR="00083081" w:rsidRPr="00180370" w:rsidRDefault="00083081" w:rsidP="00180370">
      <w:pPr>
        <w:pStyle w:val="Akapitzlist"/>
        <w:numPr>
          <w:ilvl w:val="0"/>
          <w:numId w:val="17"/>
        </w:numPr>
        <w:spacing w:after="0" w:line="360" w:lineRule="auto"/>
        <w:ind w:hanging="578"/>
        <w:rPr>
          <w:sz w:val="24"/>
          <w:szCs w:val="24"/>
        </w:rPr>
      </w:pPr>
      <w:r w:rsidRPr="00180370">
        <w:rPr>
          <w:sz w:val="24"/>
          <w:szCs w:val="24"/>
        </w:rPr>
        <w:t>Spółdzielnia może posługiwać się skrótem swej nazwy w brzmieniu: SM „Domaniewska”.</w:t>
      </w:r>
    </w:p>
    <w:p w:rsidR="00083081" w:rsidRPr="00180370" w:rsidRDefault="00083081" w:rsidP="00180370">
      <w:pPr>
        <w:pStyle w:val="Akapitzlist"/>
        <w:numPr>
          <w:ilvl w:val="0"/>
          <w:numId w:val="17"/>
        </w:numPr>
        <w:spacing w:after="0" w:line="360" w:lineRule="auto"/>
        <w:ind w:hanging="578"/>
        <w:rPr>
          <w:sz w:val="24"/>
          <w:szCs w:val="24"/>
        </w:rPr>
      </w:pPr>
      <w:r w:rsidRPr="00180370">
        <w:rPr>
          <w:sz w:val="24"/>
          <w:szCs w:val="24"/>
        </w:rPr>
        <w:t xml:space="preserve">Siedzibą Spółdzielni jest Miasto Stołeczne Warszawa. </w:t>
      </w:r>
    </w:p>
    <w:p w:rsidR="00083081" w:rsidRPr="00180370" w:rsidRDefault="00083081" w:rsidP="00180370">
      <w:pPr>
        <w:pStyle w:val="Akapitzlist"/>
        <w:numPr>
          <w:ilvl w:val="0"/>
          <w:numId w:val="17"/>
        </w:numPr>
        <w:spacing w:after="0" w:line="360" w:lineRule="auto"/>
        <w:ind w:hanging="578"/>
        <w:rPr>
          <w:sz w:val="24"/>
          <w:szCs w:val="24"/>
        </w:rPr>
      </w:pPr>
      <w:r w:rsidRPr="00180370">
        <w:rPr>
          <w:sz w:val="24"/>
          <w:szCs w:val="24"/>
        </w:rPr>
        <w:t xml:space="preserve">Adres Spółdzielni: Aleja Niepodległości </w:t>
      </w:r>
      <w:r w:rsidRPr="00323615">
        <w:rPr>
          <w:sz w:val="24"/>
          <w:szCs w:val="24"/>
        </w:rPr>
        <w:t xml:space="preserve">19 lokal nr 3, </w:t>
      </w:r>
      <w:r w:rsidRPr="00180370">
        <w:rPr>
          <w:sz w:val="24"/>
          <w:szCs w:val="24"/>
        </w:rPr>
        <w:t>02 – 653 Warszawa.</w:t>
      </w:r>
    </w:p>
    <w:p w:rsidR="00083081" w:rsidRPr="00180370" w:rsidRDefault="00083081" w:rsidP="00180370">
      <w:pPr>
        <w:pStyle w:val="Akapitzlist"/>
        <w:numPr>
          <w:ilvl w:val="0"/>
          <w:numId w:val="17"/>
        </w:numPr>
        <w:spacing w:after="0" w:line="360" w:lineRule="auto"/>
        <w:ind w:hanging="578"/>
        <w:rPr>
          <w:sz w:val="24"/>
          <w:szCs w:val="24"/>
        </w:rPr>
      </w:pPr>
      <w:r w:rsidRPr="00180370">
        <w:rPr>
          <w:sz w:val="24"/>
          <w:szCs w:val="24"/>
        </w:rPr>
        <w:t>Czas trwania Spółdzielni jest nieograniczony.</w:t>
      </w:r>
    </w:p>
    <w:p w:rsidR="00083081" w:rsidRPr="00180370" w:rsidRDefault="00083081" w:rsidP="00180370">
      <w:pPr>
        <w:jc w:val="center"/>
        <w:rPr>
          <w:rFonts w:cs="Times New Roman"/>
          <w:szCs w:val="24"/>
        </w:rPr>
      </w:pPr>
    </w:p>
    <w:p w:rsidR="00083081" w:rsidRPr="00180370" w:rsidRDefault="00083081" w:rsidP="00180370">
      <w:pPr>
        <w:pStyle w:val="Nagwek3"/>
        <w:rPr>
          <w:rFonts w:cs="Times New Roman"/>
        </w:rPr>
      </w:pPr>
      <w:bookmarkStart w:id="3" w:name="_Toc497054731"/>
      <w:r w:rsidRPr="00180370">
        <w:rPr>
          <w:rFonts w:cs="Times New Roman"/>
        </w:rPr>
        <w:t>§ 2</w:t>
      </w:r>
      <w:bookmarkEnd w:id="3"/>
    </w:p>
    <w:p w:rsidR="00083081" w:rsidRPr="00180370" w:rsidRDefault="00083081" w:rsidP="00180370">
      <w:pPr>
        <w:jc w:val="center"/>
        <w:rPr>
          <w:rFonts w:cs="Times New Roman"/>
          <w:szCs w:val="24"/>
        </w:rPr>
      </w:pPr>
    </w:p>
    <w:p w:rsidR="00083081" w:rsidRPr="00180370" w:rsidRDefault="00083081" w:rsidP="00180370">
      <w:pPr>
        <w:rPr>
          <w:rFonts w:cs="Times New Roman"/>
          <w:szCs w:val="24"/>
        </w:rPr>
      </w:pPr>
      <w:commentRangeStart w:id="4"/>
      <w:r w:rsidRPr="00180370">
        <w:rPr>
          <w:rFonts w:cs="Times New Roman"/>
          <w:szCs w:val="24"/>
        </w:rPr>
        <w:t>Ilekroć w Statucie mowa jest o:</w:t>
      </w:r>
      <w:commentRangeEnd w:id="4"/>
      <w:r w:rsidR="009129E1">
        <w:rPr>
          <w:rStyle w:val="Odwoaniedokomentarza"/>
        </w:rPr>
        <w:commentReference w:id="4"/>
      </w:r>
    </w:p>
    <w:p w:rsidR="00083081" w:rsidRPr="00E07910" w:rsidRDefault="00083081" w:rsidP="00180370">
      <w:pPr>
        <w:pStyle w:val="Akapitzlist"/>
        <w:numPr>
          <w:ilvl w:val="0"/>
          <w:numId w:val="2"/>
        </w:numPr>
        <w:spacing w:after="0" w:line="360" w:lineRule="auto"/>
        <w:rPr>
          <w:sz w:val="24"/>
          <w:szCs w:val="24"/>
        </w:rPr>
      </w:pPr>
      <w:r w:rsidRPr="00180370">
        <w:rPr>
          <w:sz w:val="24"/>
          <w:szCs w:val="24"/>
        </w:rPr>
        <w:t>lokalu, rozumie się przez to s</w:t>
      </w:r>
      <w:r w:rsidRPr="00180370">
        <w:rPr>
          <w:color w:val="333333"/>
          <w:sz w:val="24"/>
          <w:szCs w:val="24"/>
          <w:shd w:val="clear" w:color="auto" w:fill="FFFFFF"/>
        </w:rPr>
        <w:t>amodzielny lokal</w:t>
      </w:r>
      <w:r w:rsidRPr="00E07910">
        <w:rPr>
          <w:color w:val="333333"/>
          <w:sz w:val="24"/>
          <w:szCs w:val="24"/>
          <w:shd w:val="clear" w:color="auto" w:fill="FFFFFF"/>
        </w:rPr>
        <w:t xml:space="preserve"> mieszkalny, a także lokal o innym przeznaczeniu, o których mowa w przepisach </w:t>
      </w:r>
      <w:hyperlink r:id="rId13" w:anchor="/document/16796092?cm=DOCUMENT" w:tgtFrame="_blank" w:history="1">
        <w:r w:rsidRPr="00E07910">
          <w:rPr>
            <w:rStyle w:val="Hipercze"/>
            <w:color w:val="auto"/>
            <w:sz w:val="24"/>
            <w:szCs w:val="24"/>
            <w:u w:val="none"/>
            <w:shd w:val="clear" w:color="auto" w:fill="FFFFFF"/>
          </w:rPr>
          <w:t>ustawy</w:t>
        </w:r>
      </w:hyperlink>
      <w:r w:rsidRPr="00E07910">
        <w:rPr>
          <w:sz w:val="24"/>
          <w:szCs w:val="24"/>
          <w:shd w:val="clear" w:color="auto" w:fill="FFFFFF"/>
        </w:rPr>
        <w:t xml:space="preserve"> z </w:t>
      </w:r>
      <w:r w:rsidRPr="00E07910">
        <w:rPr>
          <w:color w:val="333333"/>
          <w:sz w:val="24"/>
          <w:szCs w:val="24"/>
          <w:shd w:val="clear" w:color="auto" w:fill="FFFFFF"/>
        </w:rPr>
        <w:t xml:space="preserve">dnia 24 czerwca 1994 roku o własności lokali, </w:t>
      </w:r>
      <w:r w:rsidRPr="00E07910">
        <w:rPr>
          <w:sz w:val="24"/>
          <w:szCs w:val="24"/>
        </w:rPr>
        <w:t xml:space="preserve">w tym również pracownię twórcy przeznaczoną do prowadzenia działalności </w:t>
      </w:r>
      <w:commentRangeStart w:id="5"/>
      <w:ins w:id="6" w:author="Autor">
        <w:r w:rsidR="00FE4A8A">
          <w:rPr>
            <w:sz w:val="24"/>
            <w:szCs w:val="24"/>
          </w:rPr>
          <w:t>gospodarczej</w:t>
        </w:r>
        <w:commentRangeEnd w:id="5"/>
        <w:r w:rsidR="00FE4A8A">
          <w:rPr>
            <w:rStyle w:val="Odwoaniedokomentarza"/>
            <w:rFonts w:cs="Arial"/>
            <w:lang w:eastAsia="pl-PL"/>
          </w:rPr>
          <w:commentReference w:id="5"/>
        </w:r>
        <w:r w:rsidR="00FE4A8A">
          <w:rPr>
            <w:sz w:val="24"/>
            <w:szCs w:val="24"/>
          </w:rPr>
          <w:t xml:space="preserve"> </w:t>
        </w:r>
      </w:ins>
      <w:r w:rsidRPr="00E07910">
        <w:rPr>
          <w:sz w:val="24"/>
          <w:szCs w:val="24"/>
        </w:rPr>
        <w:t>w dziedzinie kultury i sztuki,</w:t>
      </w:r>
      <w:r w:rsidRPr="00E07910">
        <w:rPr>
          <w:color w:val="333333"/>
          <w:sz w:val="24"/>
          <w:szCs w:val="24"/>
          <w:shd w:val="clear" w:color="auto" w:fill="FFFFFF"/>
        </w:rPr>
        <w:t xml:space="preserve"> </w:t>
      </w:r>
    </w:p>
    <w:p w:rsidR="00083081" w:rsidRPr="00E07910" w:rsidRDefault="00083081" w:rsidP="00E07910">
      <w:pPr>
        <w:pStyle w:val="Akapitzlist"/>
        <w:numPr>
          <w:ilvl w:val="0"/>
          <w:numId w:val="2"/>
        </w:numPr>
        <w:spacing w:after="0" w:line="360" w:lineRule="auto"/>
        <w:rPr>
          <w:sz w:val="24"/>
          <w:szCs w:val="24"/>
        </w:rPr>
      </w:pPr>
      <w:r w:rsidRPr="00E07910">
        <w:rPr>
          <w:sz w:val="24"/>
          <w:szCs w:val="24"/>
        </w:rPr>
        <w:t>wartości rynkowej lokalu, rozumie się przez to wartość lokalu określoną przez rzeczoznawcę majątkowego zgodnie z przepisami ustawy z dnia 21 sierpnia 1997 roku o gospodarce nieruchomościami,</w:t>
      </w:r>
    </w:p>
    <w:p w:rsidR="00083081" w:rsidRPr="00E07910" w:rsidRDefault="00083081" w:rsidP="00E07910">
      <w:pPr>
        <w:pStyle w:val="Akapitzlist"/>
        <w:numPr>
          <w:ilvl w:val="0"/>
          <w:numId w:val="2"/>
        </w:numPr>
        <w:spacing w:after="0" w:line="360" w:lineRule="auto"/>
        <w:rPr>
          <w:color w:val="333333"/>
          <w:sz w:val="24"/>
          <w:szCs w:val="24"/>
          <w:shd w:val="clear" w:color="auto" w:fill="FFFFFF"/>
        </w:rPr>
      </w:pPr>
      <w:r w:rsidRPr="00E07910">
        <w:rPr>
          <w:sz w:val="24"/>
          <w:szCs w:val="24"/>
        </w:rPr>
        <w:t>osobie bliskiej, rozumie się przez to z</w:t>
      </w:r>
      <w:r w:rsidRPr="00E07910">
        <w:rPr>
          <w:color w:val="333333"/>
          <w:sz w:val="24"/>
          <w:szCs w:val="24"/>
          <w:shd w:val="clear" w:color="auto" w:fill="FFFFFF"/>
        </w:rPr>
        <w:t>stępnych, wstępnych, rodzeństwo, dzieci rodzeństwa, małżonka, osobę przysposabiającą i przysposobioną oraz osobę, która pozostaje faktycznie we wspólnym pożyciu.</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7" w:name="_Toc497054732"/>
      <w:r w:rsidRPr="00E07910">
        <w:rPr>
          <w:rFonts w:cs="Times New Roman"/>
        </w:rPr>
        <w:t>§ 3</w:t>
      </w:r>
      <w:bookmarkEnd w:id="7"/>
    </w:p>
    <w:p w:rsidR="00083081" w:rsidRPr="00E07910" w:rsidRDefault="00083081" w:rsidP="00E07910">
      <w:pPr>
        <w:jc w:val="center"/>
        <w:rPr>
          <w:rFonts w:cs="Times New Roman"/>
          <w:szCs w:val="24"/>
        </w:rPr>
      </w:pPr>
    </w:p>
    <w:p w:rsidR="00083081" w:rsidRPr="00E07910" w:rsidRDefault="00083081" w:rsidP="00E07910">
      <w:pPr>
        <w:pStyle w:val="Akapitzlist"/>
        <w:numPr>
          <w:ilvl w:val="0"/>
          <w:numId w:val="3"/>
        </w:numPr>
        <w:spacing w:after="0" w:line="360" w:lineRule="auto"/>
        <w:rPr>
          <w:sz w:val="24"/>
          <w:szCs w:val="24"/>
        </w:rPr>
      </w:pPr>
      <w:r w:rsidRPr="00E07910">
        <w:rPr>
          <w:sz w:val="24"/>
          <w:szCs w:val="24"/>
        </w:rPr>
        <w:t>Celem Spółdzielni jest zaspokajanie potrzeb mieszkaniowych członków oraz ich rodzin, przez dostarczanie członkom samodzielnych lokali mieszkalnych, a także lokali o innym przeznaczeniu oraz zaspokajanie innych potrzeb gospodarczych, socjalnych i kulturalnych, wynikających z członkostwa w Spółdzielni.</w:t>
      </w:r>
    </w:p>
    <w:p w:rsidR="00083081" w:rsidRPr="00E07910" w:rsidRDefault="00083081" w:rsidP="00E07910">
      <w:pPr>
        <w:pStyle w:val="Akapitzlist"/>
        <w:numPr>
          <w:ilvl w:val="0"/>
          <w:numId w:val="3"/>
        </w:numPr>
        <w:spacing w:after="0" w:line="360" w:lineRule="auto"/>
        <w:rPr>
          <w:sz w:val="24"/>
          <w:szCs w:val="24"/>
        </w:rPr>
      </w:pPr>
      <w:r w:rsidRPr="00E07910">
        <w:rPr>
          <w:sz w:val="24"/>
          <w:szCs w:val="24"/>
        </w:rPr>
        <w:t>Spółdzielnia nie może odnosić korzyści majątkowych kosztem swoich członków, w szczególności z tytułu przekształceń praw do lokali.</w:t>
      </w:r>
    </w:p>
    <w:p w:rsidR="00083081" w:rsidRPr="00E07910" w:rsidRDefault="00083081" w:rsidP="00E07910">
      <w:pPr>
        <w:pStyle w:val="Akapitzlist"/>
        <w:numPr>
          <w:ilvl w:val="0"/>
          <w:numId w:val="3"/>
        </w:numPr>
        <w:spacing w:after="0" w:line="360" w:lineRule="auto"/>
        <w:rPr>
          <w:sz w:val="24"/>
          <w:szCs w:val="24"/>
        </w:rPr>
      </w:pPr>
      <w:r w:rsidRPr="00E07910">
        <w:rPr>
          <w:sz w:val="24"/>
          <w:szCs w:val="24"/>
        </w:rPr>
        <w:lastRenderedPageBreak/>
        <w:t xml:space="preserve">Przedmiotem działalności Spółdzielni jest zarządzanie nieruchomościami </w:t>
      </w:r>
      <w:r w:rsidRPr="00E07910">
        <w:rPr>
          <w:sz w:val="24"/>
          <w:szCs w:val="24"/>
          <w:shd w:val="clear" w:color="auto" w:fill="FFFFFF"/>
        </w:rPr>
        <w:t xml:space="preserve">stanowiącymi jej mienie lub nabyte na podstawie ustawy mienie jej członków, </w:t>
      </w:r>
    </w:p>
    <w:p w:rsidR="00083081" w:rsidRPr="00E07910" w:rsidRDefault="00083081" w:rsidP="00E07910">
      <w:pPr>
        <w:pStyle w:val="Akapitzlist"/>
        <w:spacing w:after="0" w:line="360" w:lineRule="auto"/>
        <w:rPr>
          <w:sz w:val="24"/>
          <w:szCs w:val="24"/>
        </w:rPr>
      </w:pPr>
      <w:commentRangeStart w:id="8"/>
      <w:r w:rsidRPr="00E07910">
        <w:rPr>
          <w:sz w:val="24"/>
          <w:szCs w:val="24"/>
          <w:highlight w:val="yellow"/>
        </w:rPr>
        <w:t>Spółdzielnia może zarządzać nieruchomością niestanowiącą jej mienia lub mienia jej członków, na podstawie umowy zawartej z właścicielem (współwłaścicielami) tej nieruchomości.</w:t>
      </w:r>
      <w:commentRangeEnd w:id="8"/>
      <w:r w:rsidR="00FE4A8A">
        <w:rPr>
          <w:rStyle w:val="Odwoaniedokomentarza"/>
          <w:rFonts w:cs="Arial"/>
          <w:lang w:eastAsia="pl-PL"/>
        </w:rPr>
        <w:commentReference w:id="8"/>
      </w:r>
    </w:p>
    <w:p w:rsidR="00083081" w:rsidRPr="00E07910" w:rsidRDefault="00083081" w:rsidP="00E07910">
      <w:pPr>
        <w:pStyle w:val="Akapitzlist"/>
        <w:numPr>
          <w:ilvl w:val="0"/>
          <w:numId w:val="3"/>
        </w:numPr>
        <w:spacing w:after="0" w:line="360" w:lineRule="auto"/>
        <w:rPr>
          <w:i/>
          <w:sz w:val="24"/>
          <w:szCs w:val="24"/>
          <w:highlight w:val="yellow"/>
        </w:rPr>
      </w:pPr>
      <w:commentRangeStart w:id="9"/>
      <w:r w:rsidRPr="00E07910">
        <w:rPr>
          <w:i/>
          <w:sz w:val="24"/>
          <w:szCs w:val="24"/>
          <w:highlight w:val="yellow"/>
        </w:rPr>
        <w:t>Spółdzielnia może prowadzić działalność inwestycyjna polegająca w szczególności na:</w:t>
      </w:r>
    </w:p>
    <w:p w:rsidR="00083081" w:rsidRPr="00E07910" w:rsidRDefault="00083081" w:rsidP="00E07910">
      <w:pPr>
        <w:pStyle w:val="Akapitzlist"/>
        <w:numPr>
          <w:ilvl w:val="1"/>
          <w:numId w:val="8"/>
        </w:numPr>
        <w:spacing w:after="0" w:line="360" w:lineRule="auto"/>
        <w:rPr>
          <w:i/>
          <w:color w:val="333333"/>
          <w:sz w:val="24"/>
          <w:szCs w:val="24"/>
          <w:highlight w:val="yellow"/>
        </w:rPr>
      </w:pPr>
      <w:r w:rsidRPr="00E07910">
        <w:rPr>
          <w:i/>
          <w:color w:val="333333"/>
          <w:sz w:val="24"/>
          <w:szCs w:val="24"/>
          <w:highlight w:val="yellow"/>
        </w:rPr>
        <w:t>budowaniu lub nabywaniu budynków w celu ustanowienia na rzecz członków spółdzielczych lokatorskich praw do znajdujących się w tych budynkach lokali mieszkalnych;</w:t>
      </w:r>
    </w:p>
    <w:p w:rsidR="00083081" w:rsidRPr="00E07910" w:rsidRDefault="00083081" w:rsidP="00E07910">
      <w:pPr>
        <w:pStyle w:val="Akapitzlist"/>
        <w:numPr>
          <w:ilvl w:val="1"/>
          <w:numId w:val="8"/>
        </w:numPr>
        <w:spacing w:after="0" w:line="360" w:lineRule="auto"/>
        <w:rPr>
          <w:i/>
          <w:color w:val="333333"/>
          <w:sz w:val="24"/>
          <w:szCs w:val="24"/>
          <w:highlight w:val="yellow"/>
        </w:rPr>
      </w:pPr>
      <w:r w:rsidRPr="00E07910">
        <w:rPr>
          <w:i/>
          <w:color w:val="333333"/>
          <w:sz w:val="24"/>
          <w:szCs w:val="24"/>
          <w:highlight w:val="yellow"/>
        </w:rPr>
        <w:t>budowaniu lub nabywaniu budynków w celu ustanowienia na rzecz członków odrębnej własności znajdujących się w tych budynkach lokali mieszkalnych lub lokali o innym przeznaczeniu, a także ułamkowego udziału we współwłasności w garażach wielostanowiskowych;</w:t>
      </w:r>
    </w:p>
    <w:p w:rsidR="00083081" w:rsidRPr="00E07910" w:rsidRDefault="00083081" w:rsidP="00E07910">
      <w:pPr>
        <w:pStyle w:val="Akapitzlist"/>
        <w:numPr>
          <w:ilvl w:val="1"/>
          <w:numId w:val="8"/>
        </w:numPr>
        <w:spacing w:after="0" w:line="360" w:lineRule="auto"/>
        <w:rPr>
          <w:i/>
          <w:color w:val="333333"/>
          <w:sz w:val="24"/>
          <w:szCs w:val="24"/>
          <w:highlight w:val="yellow"/>
        </w:rPr>
      </w:pPr>
      <w:r w:rsidRPr="00E07910">
        <w:rPr>
          <w:i/>
          <w:color w:val="333333"/>
          <w:sz w:val="24"/>
          <w:szCs w:val="24"/>
          <w:highlight w:val="yellow"/>
        </w:rPr>
        <w:t>budowaniu lub nabywaniu domów jednorodzinnych w celu przeniesienia na rzecz członków własności tych domów;</w:t>
      </w:r>
    </w:p>
    <w:p w:rsidR="00083081" w:rsidRPr="00E07910" w:rsidRDefault="00083081" w:rsidP="00E07910">
      <w:pPr>
        <w:pStyle w:val="Akapitzlist"/>
        <w:numPr>
          <w:ilvl w:val="1"/>
          <w:numId w:val="8"/>
        </w:numPr>
        <w:spacing w:after="0" w:line="360" w:lineRule="auto"/>
        <w:rPr>
          <w:i/>
          <w:color w:val="333333"/>
          <w:sz w:val="24"/>
          <w:szCs w:val="24"/>
          <w:highlight w:val="yellow"/>
        </w:rPr>
      </w:pPr>
      <w:r w:rsidRPr="00E07910">
        <w:rPr>
          <w:i/>
          <w:color w:val="333333"/>
          <w:sz w:val="24"/>
          <w:szCs w:val="24"/>
          <w:highlight w:val="yellow"/>
        </w:rPr>
        <w:t>udzielaniu pomocy członkom w budowie przez nich budynków mieszkalnych lub domów jednorodzinnych;</w:t>
      </w:r>
    </w:p>
    <w:p w:rsidR="00083081" w:rsidRPr="00E07910" w:rsidRDefault="00083081" w:rsidP="00E07910">
      <w:pPr>
        <w:pStyle w:val="Akapitzlist"/>
        <w:numPr>
          <w:ilvl w:val="1"/>
          <w:numId w:val="8"/>
        </w:numPr>
        <w:spacing w:after="0" w:line="360" w:lineRule="auto"/>
        <w:rPr>
          <w:i/>
          <w:color w:val="333333"/>
          <w:sz w:val="24"/>
          <w:szCs w:val="24"/>
        </w:rPr>
      </w:pPr>
      <w:r w:rsidRPr="00E07910">
        <w:rPr>
          <w:i/>
          <w:color w:val="333333"/>
          <w:sz w:val="24"/>
          <w:szCs w:val="24"/>
          <w:highlight w:val="yellow"/>
        </w:rPr>
        <w:t>budowaniu lub nabywaniu budynków w celu wynajmowania lub sprzedaży znajdujących się w tych budynkach lokali mieszkalnych lub lokali o innym</w:t>
      </w:r>
      <w:r w:rsidRPr="00E07910">
        <w:rPr>
          <w:i/>
          <w:color w:val="333333"/>
          <w:sz w:val="24"/>
          <w:szCs w:val="24"/>
        </w:rPr>
        <w:t xml:space="preserve"> </w:t>
      </w:r>
      <w:r w:rsidRPr="00E07910">
        <w:rPr>
          <w:i/>
          <w:color w:val="333333"/>
          <w:sz w:val="24"/>
          <w:szCs w:val="24"/>
          <w:highlight w:val="yellow"/>
        </w:rPr>
        <w:t>przeznaczeniu.</w:t>
      </w:r>
    </w:p>
    <w:commentRangeEnd w:id="9"/>
    <w:p w:rsidR="00083081" w:rsidRPr="00E07910" w:rsidRDefault="00FE4A8A" w:rsidP="00E07910">
      <w:pPr>
        <w:pStyle w:val="Akapitzlist"/>
        <w:numPr>
          <w:ilvl w:val="0"/>
          <w:numId w:val="3"/>
        </w:numPr>
        <w:spacing w:after="0" w:line="360" w:lineRule="auto"/>
        <w:rPr>
          <w:sz w:val="24"/>
          <w:szCs w:val="24"/>
        </w:rPr>
      </w:pPr>
      <w:r>
        <w:rPr>
          <w:rStyle w:val="Odwoaniedokomentarza"/>
          <w:rFonts w:cs="Arial"/>
          <w:lang w:eastAsia="pl-PL"/>
        </w:rPr>
        <w:commentReference w:id="9"/>
      </w:r>
      <w:r w:rsidR="00083081" w:rsidRPr="00E07910">
        <w:rPr>
          <w:sz w:val="24"/>
          <w:szCs w:val="24"/>
        </w:rPr>
        <w:t>Spółdzielnia, poza działalnością określoną powyżej, może prowadzić również inną działalność, w tym w szczególności:</w:t>
      </w:r>
    </w:p>
    <w:p w:rsidR="00083081" w:rsidRPr="00E07910" w:rsidRDefault="00083081" w:rsidP="00E07910">
      <w:pPr>
        <w:pStyle w:val="Akapitzlist"/>
        <w:numPr>
          <w:ilvl w:val="1"/>
          <w:numId w:val="7"/>
        </w:numPr>
        <w:spacing w:after="0" w:line="360" w:lineRule="auto"/>
        <w:rPr>
          <w:sz w:val="24"/>
          <w:szCs w:val="24"/>
        </w:rPr>
      </w:pPr>
      <w:r w:rsidRPr="00E07910">
        <w:rPr>
          <w:sz w:val="24"/>
          <w:szCs w:val="24"/>
        </w:rPr>
        <w:t xml:space="preserve">współdziałać, współtworzyć oraz przystępować do wszelkiego rodzaju organizacji krajowych i zagranicznych, których zadania związane są z działalnością Spółdzielni; </w:t>
      </w:r>
    </w:p>
    <w:p w:rsidR="00083081" w:rsidRPr="00E07910" w:rsidRDefault="00083081" w:rsidP="00E07910">
      <w:pPr>
        <w:pStyle w:val="Akapitzlist"/>
        <w:numPr>
          <w:ilvl w:val="1"/>
          <w:numId w:val="7"/>
        </w:numPr>
        <w:spacing w:after="0" w:line="360" w:lineRule="auto"/>
        <w:rPr>
          <w:sz w:val="24"/>
          <w:szCs w:val="24"/>
        </w:rPr>
      </w:pPr>
      <w:r w:rsidRPr="00E07910">
        <w:rPr>
          <w:sz w:val="24"/>
          <w:szCs w:val="24"/>
        </w:rPr>
        <w:t xml:space="preserve">zbywać lokale wolne w sensie prawnym na rzecz członków </w:t>
      </w:r>
      <w:commentRangeStart w:id="10"/>
      <w:r w:rsidRPr="00E07910">
        <w:rPr>
          <w:sz w:val="24"/>
          <w:szCs w:val="24"/>
        </w:rPr>
        <w:t xml:space="preserve">lub osób nie będących członkami Spółdzielni, </w:t>
      </w:r>
      <w:commentRangeEnd w:id="10"/>
      <w:r w:rsidR="00FE4A8A">
        <w:rPr>
          <w:rStyle w:val="Odwoaniedokomentarza"/>
          <w:rFonts w:cs="Arial"/>
          <w:lang w:eastAsia="pl-PL"/>
        </w:rPr>
        <w:commentReference w:id="10"/>
      </w:r>
    </w:p>
    <w:p w:rsidR="00083081" w:rsidRPr="00E07910" w:rsidRDefault="00083081" w:rsidP="00E07910">
      <w:pPr>
        <w:pStyle w:val="Akapitzlist"/>
        <w:numPr>
          <w:ilvl w:val="0"/>
          <w:numId w:val="3"/>
        </w:numPr>
        <w:spacing w:after="0" w:line="360" w:lineRule="auto"/>
        <w:rPr>
          <w:i/>
          <w:sz w:val="24"/>
          <w:szCs w:val="24"/>
        </w:rPr>
      </w:pPr>
      <w:r w:rsidRPr="00DD6AC8">
        <w:rPr>
          <w:i/>
          <w:sz w:val="24"/>
          <w:szCs w:val="24"/>
          <w:highlight w:val="yellow"/>
        </w:rPr>
        <w:t>Zgoda na prowadzenie działalności inwestycyjnej</w:t>
      </w:r>
      <w:del w:id="11" w:author="Autor">
        <w:r w:rsidRPr="00DD6AC8" w:rsidDel="00FE4A8A">
          <w:rPr>
            <w:i/>
            <w:sz w:val="24"/>
            <w:szCs w:val="24"/>
            <w:highlight w:val="yellow"/>
          </w:rPr>
          <w:delText xml:space="preserve"> określonej w ust. 4</w:delText>
        </w:r>
      </w:del>
      <w:r w:rsidRPr="00DD6AC8">
        <w:rPr>
          <w:i/>
          <w:sz w:val="24"/>
          <w:szCs w:val="24"/>
          <w:highlight w:val="yellow"/>
        </w:rPr>
        <w:t>, wymaga uchwały Rady Nadzorczej</w:t>
      </w:r>
      <w:ins w:id="12" w:author="Autor">
        <w:r w:rsidR="00FE4A8A">
          <w:rPr>
            <w:i/>
            <w:sz w:val="24"/>
            <w:szCs w:val="24"/>
            <w:highlight w:val="yellow"/>
          </w:rPr>
          <w:t xml:space="preserve"> </w:t>
        </w:r>
      </w:ins>
      <w:del w:id="13" w:author="Autor">
        <w:r w:rsidRPr="00DD6AC8" w:rsidDel="00FE4A8A">
          <w:rPr>
            <w:i/>
            <w:sz w:val="24"/>
            <w:szCs w:val="24"/>
            <w:highlight w:val="yellow"/>
          </w:rPr>
          <w:delText>/</w:delText>
        </w:r>
      </w:del>
      <w:ins w:id="14" w:author="Autor">
        <w:r w:rsidR="00FE4A8A">
          <w:rPr>
            <w:i/>
            <w:sz w:val="24"/>
            <w:szCs w:val="24"/>
            <w:highlight w:val="yellow"/>
          </w:rPr>
          <w:t xml:space="preserve">oraz zgody </w:t>
        </w:r>
      </w:ins>
      <w:r w:rsidRPr="00DD6AC8">
        <w:rPr>
          <w:i/>
          <w:sz w:val="24"/>
          <w:szCs w:val="24"/>
          <w:highlight w:val="yellow"/>
        </w:rPr>
        <w:t>Walnego Zgromadzenia, której podjęcie jest poprzedzone zbadaniem zasadności przeprowadzenia przedsięwzięcia oraz analizą jego skutków ekonomicznych dla Spółdzielni</w:t>
      </w:r>
      <w:ins w:id="15" w:author="Autor">
        <w:r w:rsidR="00FE4A8A">
          <w:rPr>
            <w:i/>
            <w:sz w:val="24"/>
            <w:szCs w:val="24"/>
            <w:highlight w:val="yellow"/>
          </w:rPr>
          <w:t>.</w:t>
        </w:r>
      </w:ins>
      <w:del w:id="16" w:author="Autor">
        <w:r w:rsidR="00DD6AC8" w:rsidRPr="00DD6AC8" w:rsidDel="00FE4A8A">
          <w:rPr>
            <w:i/>
            <w:sz w:val="24"/>
            <w:szCs w:val="24"/>
            <w:highlight w:val="yellow"/>
          </w:rPr>
          <w:delText>, natomiast zarządzanie nieruchomościami niestanowiącymi mienia Spółdzielni lub mienia jej członków, wymaga zgody Rady Nadzorczej</w:delText>
        </w:r>
        <w:r w:rsidR="00DD6AC8" w:rsidDel="00FE4A8A">
          <w:rPr>
            <w:sz w:val="24"/>
            <w:szCs w:val="24"/>
          </w:rPr>
          <w:delText>.</w:delText>
        </w:r>
      </w:del>
      <w:ins w:id="17" w:author="Autor">
        <w:r w:rsidR="00FE4A8A">
          <w:rPr>
            <w:i/>
            <w:sz w:val="24"/>
            <w:szCs w:val="24"/>
          </w:rPr>
          <w:t>-</w:t>
        </w:r>
      </w:ins>
    </w:p>
    <w:p w:rsidR="00901525" w:rsidRDefault="00901525" w:rsidP="00E07910">
      <w:pPr>
        <w:rPr>
          <w:rFonts w:cs="Times New Roman"/>
          <w:szCs w:val="24"/>
        </w:rPr>
      </w:pPr>
    </w:p>
    <w:p w:rsidR="00DD6AC8" w:rsidRPr="00DD6AC8" w:rsidRDefault="00DD6AC8" w:rsidP="00DD6AC8">
      <w:pPr>
        <w:pStyle w:val="Akapitzlist"/>
        <w:numPr>
          <w:ilvl w:val="0"/>
          <w:numId w:val="3"/>
        </w:numPr>
        <w:rPr>
          <w:szCs w:val="24"/>
        </w:rPr>
        <w:sectPr w:rsidR="00DD6AC8" w:rsidRPr="00DD6AC8" w:rsidSect="00A84ED4">
          <w:headerReference w:type="default" r:id="rId14"/>
          <w:footerReference w:type="default" r:id="rId15"/>
          <w:pgSz w:w="11900" w:h="16840" w:code="9"/>
          <w:pgMar w:top="1134" w:right="1134" w:bottom="1134" w:left="1134" w:header="567" w:footer="567" w:gutter="567"/>
          <w:pgNumType w:start="1"/>
          <w:cols w:space="0"/>
          <w:docGrid w:linePitch="360"/>
        </w:sectPr>
      </w:pPr>
    </w:p>
    <w:p w:rsidR="00083081" w:rsidRPr="00E07910" w:rsidRDefault="00083081" w:rsidP="00401FF7">
      <w:pPr>
        <w:pStyle w:val="Nagwek1"/>
      </w:pPr>
      <w:bookmarkStart w:id="18" w:name="_Toc497054733"/>
      <w:r w:rsidRPr="00E07910">
        <w:lastRenderedPageBreak/>
        <w:t>CZŁONKOSTWO W SPÓŁDZIELNI</w:t>
      </w:r>
      <w:bookmarkEnd w:id="18"/>
    </w:p>
    <w:p w:rsidR="00CF4D2C" w:rsidRPr="00E07910" w:rsidRDefault="00CF4D2C" w:rsidP="00E07910">
      <w:pPr>
        <w:pStyle w:val="Nagwek2"/>
        <w:rPr>
          <w:rFonts w:cs="Times New Roman"/>
          <w:sz w:val="24"/>
          <w:szCs w:val="24"/>
        </w:rPr>
      </w:pPr>
      <w:bookmarkStart w:id="19" w:name="_Toc497054734"/>
      <w:r w:rsidRPr="00E07910">
        <w:rPr>
          <w:rFonts w:cs="Times New Roman"/>
          <w:sz w:val="24"/>
          <w:szCs w:val="24"/>
        </w:rPr>
        <w:t>Uzyskanie członkostwa</w:t>
      </w:r>
      <w:bookmarkEnd w:id="19"/>
    </w:p>
    <w:p w:rsidR="00083081" w:rsidRPr="00E07910" w:rsidRDefault="00083081" w:rsidP="00E07910">
      <w:pPr>
        <w:pStyle w:val="Nagwek3"/>
        <w:rPr>
          <w:rFonts w:cs="Times New Roman"/>
        </w:rPr>
      </w:pPr>
      <w:bookmarkStart w:id="20" w:name="_Toc497054735"/>
      <w:r w:rsidRPr="00E07910">
        <w:rPr>
          <w:rFonts w:cs="Times New Roman"/>
        </w:rPr>
        <w:t>§ 4</w:t>
      </w:r>
      <w:bookmarkEnd w:id="20"/>
    </w:p>
    <w:p w:rsidR="00083081" w:rsidRPr="00E07910" w:rsidRDefault="00083081" w:rsidP="00E07910">
      <w:pPr>
        <w:jc w:val="center"/>
        <w:rPr>
          <w:rFonts w:cs="Times New Roman"/>
          <w:szCs w:val="24"/>
        </w:rPr>
      </w:pPr>
    </w:p>
    <w:p w:rsidR="00083081" w:rsidRPr="00E07910" w:rsidRDefault="00083081" w:rsidP="00E07910">
      <w:pPr>
        <w:pStyle w:val="Akapitzlist"/>
        <w:numPr>
          <w:ilvl w:val="0"/>
          <w:numId w:val="10"/>
        </w:numPr>
        <w:spacing w:after="0" w:line="360" w:lineRule="auto"/>
        <w:rPr>
          <w:sz w:val="24"/>
          <w:szCs w:val="24"/>
        </w:rPr>
      </w:pPr>
      <w:r w:rsidRPr="00E07910">
        <w:rPr>
          <w:sz w:val="24"/>
          <w:szCs w:val="24"/>
        </w:rPr>
        <w:t>Członkiem Spółdzielni jest osoba fizyczna, choćby nie miała zdolności do czynności prawnych albo miała ograniczoną zdolność do czynności prawnych, której przysługuje:</w:t>
      </w:r>
    </w:p>
    <w:p w:rsidR="00083081" w:rsidRPr="00E07910" w:rsidRDefault="00083081" w:rsidP="00E07910">
      <w:pPr>
        <w:pStyle w:val="Akapitzlist"/>
        <w:numPr>
          <w:ilvl w:val="1"/>
          <w:numId w:val="11"/>
        </w:numPr>
        <w:spacing w:after="0" w:line="360" w:lineRule="auto"/>
        <w:rPr>
          <w:sz w:val="24"/>
          <w:szCs w:val="24"/>
        </w:rPr>
      </w:pPr>
      <w:commentRangeStart w:id="21"/>
      <w:r w:rsidRPr="00E07910">
        <w:rPr>
          <w:sz w:val="24"/>
          <w:szCs w:val="24"/>
        </w:rPr>
        <w:t>spółdzielcze lokatorskie prawo do lokalu mieszkalnego;</w:t>
      </w:r>
    </w:p>
    <w:p w:rsidR="00083081" w:rsidRPr="00E07910" w:rsidRDefault="00083081" w:rsidP="00E07910">
      <w:pPr>
        <w:pStyle w:val="Akapitzlist"/>
        <w:numPr>
          <w:ilvl w:val="1"/>
          <w:numId w:val="11"/>
        </w:numPr>
        <w:spacing w:after="0" w:line="360" w:lineRule="auto"/>
        <w:rPr>
          <w:sz w:val="24"/>
          <w:szCs w:val="24"/>
        </w:rPr>
      </w:pPr>
      <w:r w:rsidRPr="00E07910">
        <w:rPr>
          <w:sz w:val="24"/>
          <w:szCs w:val="24"/>
        </w:rPr>
        <w:t>spółdzielcze własnościowe prawo do lokalu;</w:t>
      </w:r>
    </w:p>
    <w:p w:rsidR="00083081" w:rsidRPr="00E07910" w:rsidRDefault="00083081" w:rsidP="00E07910">
      <w:pPr>
        <w:pStyle w:val="Akapitzlist"/>
        <w:numPr>
          <w:ilvl w:val="1"/>
          <w:numId w:val="11"/>
        </w:numPr>
        <w:spacing w:after="0" w:line="360" w:lineRule="auto"/>
        <w:rPr>
          <w:sz w:val="24"/>
          <w:szCs w:val="24"/>
        </w:rPr>
      </w:pPr>
      <w:r w:rsidRPr="00E07910">
        <w:rPr>
          <w:sz w:val="24"/>
          <w:szCs w:val="24"/>
        </w:rPr>
        <w:t>roszczenie o ustanowienie spółdzielczego lokatorskiego prawa do lokalu mieszkalnego;</w:t>
      </w:r>
    </w:p>
    <w:p w:rsidR="00083081" w:rsidRPr="00E07910" w:rsidRDefault="00083081" w:rsidP="00E07910">
      <w:pPr>
        <w:pStyle w:val="Akapitzlist"/>
        <w:numPr>
          <w:ilvl w:val="1"/>
          <w:numId w:val="11"/>
        </w:numPr>
        <w:spacing w:after="0" w:line="360" w:lineRule="auto"/>
        <w:rPr>
          <w:sz w:val="24"/>
          <w:szCs w:val="24"/>
        </w:rPr>
      </w:pPr>
      <w:r w:rsidRPr="00E07910">
        <w:rPr>
          <w:sz w:val="24"/>
          <w:szCs w:val="24"/>
        </w:rPr>
        <w:t>roszczenie o ustanowienie odrębnej własności lokalu, zwane dalej „</w:t>
      </w:r>
      <w:proofErr w:type="spellStart"/>
      <w:r w:rsidRPr="00E07910">
        <w:rPr>
          <w:sz w:val="24"/>
          <w:szCs w:val="24"/>
        </w:rPr>
        <w:t>ekspektatywą</w:t>
      </w:r>
      <w:proofErr w:type="spellEnd"/>
      <w:r w:rsidRPr="00E07910">
        <w:rPr>
          <w:sz w:val="24"/>
          <w:szCs w:val="24"/>
        </w:rPr>
        <w:t xml:space="preserve"> własności”.</w:t>
      </w:r>
    </w:p>
    <w:commentRangeEnd w:id="21"/>
    <w:p w:rsidR="00083081" w:rsidRPr="00E07910" w:rsidRDefault="006F2BFD" w:rsidP="00E07910">
      <w:pPr>
        <w:pStyle w:val="Akapitzlist"/>
        <w:numPr>
          <w:ilvl w:val="0"/>
          <w:numId w:val="10"/>
        </w:numPr>
        <w:spacing w:after="0" w:line="360" w:lineRule="auto"/>
        <w:rPr>
          <w:sz w:val="24"/>
          <w:szCs w:val="24"/>
        </w:rPr>
      </w:pPr>
      <w:r>
        <w:rPr>
          <w:rStyle w:val="Odwoaniedokomentarza"/>
          <w:rFonts w:cs="Arial"/>
          <w:lang w:eastAsia="pl-PL"/>
        </w:rPr>
        <w:commentReference w:id="21"/>
      </w:r>
      <w:r w:rsidR="00083081" w:rsidRPr="00E07910">
        <w:rPr>
          <w:sz w:val="24"/>
          <w:szCs w:val="24"/>
        </w:rPr>
        <w:t xml:space="preserve">Członkostwo w Spółdzielni powstaje z </w:t>
      </w:r>
      <w:commentRangeStart w:id="22"/>
      <w:r w:rsidR="00083081" w:rsidRPr="00E07910">
        <w:rPr>
          <w:sz w:val="24"/>
          <w:szCs w:val="24"/>
        </w:rPr>
        <w:t>chwilą</w:t>
      </w:r>
      <w:commentRangeEnd w:id="22"/>
      <w:r>
        <w:rPr>
          <w:rStyle w:val="Odwoaniedokomentarza"/>
          <w:rFonts w:cs="Arial"/>
          <w:lang w:eastAsia="pl-PL"/>
        </w:rPr>
        <w:commentReference w:id="22"/>
      </w:r>
      <w:r w:rsidR="00083081" w:rsidRPr="00E07910">
        <w:rPr>
          <w:sz w:val="24"/>
          <w:szCs w:val="24"/>
        </w:rPr>
        <w:t>:</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nabycia roszczenia o ustanowienie spółdzielczego lokatorskiego prawa do lokalu mieszkalnego;</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 xml:space="preserve">nabycia </w:t>
      </w:r>
      <w:proofErr w:type="spellStart"/>
      <w:r w:rsidRPr="00E07910">
        <w:rPr>
          <w:sz w:val="24"/>
          <w:szCs w:val="24"/>
        </w:rPr>
        <w:t>ekspektatywy</w:t>
      </w:r>
      <w:proofErr w:type="spellEnd"/>
      <w:r w:rsidRPr="00E07910">
        <w:rPr>
          <w:sz w:val="24"/>
          <w:szCs w:val="24"/>
        </w:rPr>
        <w:t xml:space="preserve"> własności;</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zawarcia umowy nabycia spółdzielczego własnościowego prawa do lokalu;</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zawarcia umowy o ustanowienie spółdzielczego lokatorskiego prawa do lokalu mieszkalnego, jeżeli członkostwo nie zostało nabyte wcześniej;</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upływu terminu jednego roku, o którym mowa w art. 15 ust. 4 ustawy z dnia 15 grudnia 2000 o spółdzielniach mieszkaniowych, w przypadkach przewidzianych w art. 15 ust. 2 i 3, jeżeli przed upływem tego terminu jedna z osób, o których mowa w art. 15 ust. 2 lub 3 ustawy, złożyła pisemne zapewnienie o gotowości zawarcia umowy o ustanowienie spółdzielczego lokatorskiego prawa do lokalu mieszkalnego, z zastrzeżeniem pkt 6;</w:t>
      </w:r>
    </w:p>
    <w:p w:rsidR="00083081" w:rsidRPr="00E07910" w:rsidRDefault="00083081" w:rsidP="00E07910">
      <w:pPr>
        <w:pStyle w:val="Akapitzlist"/>
        <w:numPr>
          <w:ilvl w:val="1"/>
          <w:numId w:val="12"/>
        </w:numPr>
        <w:spacing w:after="0" w:line="360" w:lineRule="auto"/>
        <w:rPr>
          <w:sz w:val="24"/>
          <w:szCs w:val="24"/>
        </w:rPr>
      </w:pPr>
      <w:r w:rsidRPr="00E07910">
        <w:rPr>
          <w:sz w:val="24"/>
          <w:szCs w:val="24"/>
        </w:rPr>
        <w:t>prawomocnego rozstrzygnięcia przez sąd w postępowaniu nieprocesowym lub wyboru dokonanego przez spółdzielnię, o których mowa w art. 15 ust. 4 ustawy z dnia 15 grudnia 2000 o spółdzielniach mieszkaniowych w przypadkach przewidzianych w art. 15 ust. 2 i 3 ustawy, jeżeli pisemne zapewnienie o gotowości zawarcia umowy o ustanowienie spółdzielczego lokatorskiego prawa do lokalu mieszkalnego zgłosiła więcej niż jedna osoba.</w:t>
      </w:r>
    </w:p>
    <w:p w:rsidR="00083081" w:rsidRPr="00E07910" w:rsidRDefault="00DD6AC8" w:rsidP="00E07910">
      <w:pPr>
        <w:pStyle w:val="Akapitzlist"/>
        <w:numPr>
          <w:ilvl w:val="0"/>
          <w:numId w:val="10"/>
        </w:numPr>
        <w:spacing w:after="0" w:line="360" w:lineRule="auto"/>
        <w:rPr>
          <w:sz w:val="24"/>
          <w:szCs w:val="24"/>
        </w:rPr>
      </w:pPr>
      <w:r>
        <w:rPr>
          <w:sz w:val="24"/>
          <w:szCs w:val="24"/>
        </w:rPr>
        <w:lastRenderedPageBreak/>
        <w:t>Członkami S</w:t>
      </w:r>
      <w:r w:rsidR="00083081" w:rsidRPr="00E07910">
        <w:rPr>
          <w:sz w:val="24"/>
          <w:szCs w:val="24"/>
        </w:rPr>
        <w:t>półdzielni są oboje małżonkowie, jeżeli prawo do lokalu przysługuje im wspólnie, albo jeżeli wspólnie ubiegają się o zawarcie umowy o ustanowienie spółdzielczego lokatorskiego prawa do lokalu albo prawa odrębnej własności lokalu.</w:t>
      </w:r>
    </w:p>
    <w:p w:rsidR="00083081" w:rsidRPr="00E07910" w:rsidRDefault="00083081" w:rsidP="00E07910">
      <w:pPr>
        <w:pStyle w:val="Akapitzlist"/>
        <w:numPr>
          <w:ilvl w:val="0"/>
          <w:numId w:val="10"/>
        </w:numPr>
        <w:spacing w:after="0" w:line="360" w:lineRule="auto"/>
        <w:rPr>
          <w:sz w:val="24"/>
          <w:szCs w:val="24"/>
        </w:rPr>
      </w:pPr>
      <w:r w:rsidRPr="00E07910">
        <w:rPr>
          <w:sz w:val="24"/>
          <w:szCs w:val="24"/>
        </w:rPr>
        <w:t xml:space="preserve">Członkiem Spółdzielni jest </w:t>
      </w:r>
      <w:commentRangeStart w:id="23"/>
      <w:r w:rsidRPr="00E07910">
        <w:rPr>
          <w:sz w:val="24"/>
          <w:szCs w:val="24"/>
        </w:rPr>
        <w:t>osoba prawna</w:t>
      </w:r>
      <w:commentRangeEnd w:id="23"/>
      <w:r w:rsidR="006F2BFD">
        <w:rPr>
          <w:rStyle w:val="Odwoaniedokomentarza"/>
          <w:rFonts w:cs="Arial"/>
          <w:lang w:eastAsia="pl-PL"/>
        </w:rPr>
        <w:commentReference w:id="23"/>
      </w:r>
      <w:r w:rsidRPr="00E07910">
        <w:rPr>
          <w:sz w:val="24"/>
          <w:szCs w:val="24"/>
        </w:rPr>
        <w:t xml:space="preserve">, której przysługuje spółdzielcze własnościowe prawo do lokalu lub </w:t>
      </w:r>
      <w:proofErr w:type="spellStart"/>
      <w:r w:rsidRPr="00E07910">
        <w:rPr>
          <w:sz w:val="24"/>
          <w:szCs w:val="24"/>
        </w:rPr>
        <w:t>ekspektatywa</w:t>
      </w:r>
      <w:proofErr w:type="spellEnd"/>
      <w:r w:rsidRPr="00E07910">
        <w:rPr>
          <w:sz w:val="24"/>
          <w:szCs w:val="24"/>
        </w:rPr>
        <w:t xml:space="preserve"> własności. Osobie tej nie przysługuje spółdzielcze lokatorskie prawo do lokalu mieszkalnego.</w:t>
      </w:r>
    </w:p>
    <w:p w:rsidR="00083081" w:rsidRPr="00E07910" w:rsidRDefault="00083081" w:rsidP="00E07910">
      <w:pPr>
        <w:pStyle w:val="Akapitzlist"/>
        <w:numPr>
          <w:ilvl w:val="0"/>
          <w:numId w:val="10"/>
        </w:numPr>
        <w:spacing w:after="0" w:line="360" w:lineRule="auto"/>
        <w:rPr>
          <w:sz w:val="24"/>
          <w:szCs w:val="24"/>
        </w:rPr>
      </w:pPr>
      <w:r w:rsidRPr="00E07910">
        <w:rPr>
          <w:sz w:val="24"/>
          <w:szCs w:val="24"/>
        </w:rPr>
        <w:t xml:space="preserve">Członkiem Spółdzielni może być osoba, która nabyła prawo odrębnej własności lokalu. Właścicielowi lokalu, który nie jest członkiem Spółdzielni, przysługuje roszczenie o przyjęcie w poczet członków Spółdzielni. Przepis art. 16 ustawy z dnia 16 września 1982 r. – Prawo spółdzielcze </w:t>
      </w:r>
      <w:r w:rsidRPr="00DD6AC8">
        <w:rPr>
          <w:b/>
          <w:sz w:val="24"/>
          <w:szCs w:val="24"/>
          <w:highlight w:val="cyan"/>
          <w:u w:val="single"/>
        </w:rPr>
        <w:t>stosuje się odpowiednio</w:t>
      </w:r>
      <w:r w:rsidRPr="00E07910">
        <w:rPr>
          <w:sz w:val="24"/>
          <w:szCs w:val="24"/>
        </w:rPr>
        <w:t xml:space="preserve">. </w:t>
      </w:r>
      <w:r w:rsidRPr="00E07910">
        <w:rPr>
          <w:sz w:val="24"/>
          <w:szCs w:val="24"/>
          <w:highlight w:val="cyan"/>
        </w:rPr>
        <w:t>Osoba, która nabyła prawo odrębnej własności lokalu, zachowuje członkostwo w spółdzielni.</w:t>
      </w:r>
    </w:p>
    <w:p w:rsidR="00083081" w:rsidRPr="00E07910" w:rsidRDefault="00083081" w:rsidP="00E07910">
      <w:pPr>
        <w:pStyle w:val="Akapitzlist"/>
        <w:numPr>
          <w:ilvl w:val="0"/>
          <w:numId w:val="10"/>
        </w:numPr>
        <w:spacing w:after="0" w:line="360" w:lineRule="auto"/>
        <w:rPr>
          <w:sz w:val="24"/>
          <w:szCs w:val="24"/>
          <w:highlight w:val="cyan"/>
        </w:rPr>
      </w:pPr>
      <w:commentRangeStart w:id="24"/>
      <w:r w:rsidRPr="00E07910">
        <w:rPr>
          <w:sz w:val="24"/>
          <w:szCs w:val="24"/>
          <w:highlight w:val="cyan"/>
        </w:rPr>
        <w:t xml:space="preserve">Osoba ubiegająco się o członkostwo w Spółdzielni, której przysługuje prawo odrębnej własności lokalu, składa deklarację członkowską. Deklaracja powinna być złożona pod rygorem nieważności w formie pisemnej. Podpisana przez przystępującego do spółdzielni deklaracja powinna zawierać jego imię i nazwisko oraz miejsce zamieszkania, a jeżeli przystępujący jest osobą prawną - jej nazwę i siedzibę, ilość zadeklarowanych udziałów, dane dotyczące wkładów, </w:t>
      </w:r>
      <w:r w:rsidRPr="00DD6AC8">
        <w:rPr>
          <w:i/>
          <w:sz w:val="24"/>
          <w:szCs w:val="24"/>
          <w:u w:val="single"/>
        </w:rPr>
        <w:t>jeżeli statut ich wnoszenie przewiduje,</w:t>
      </w:r>
      <w:r w:rsidRPr="00DD6AC8">
        <w:rPr>
          <w:sz w:val="24"/>
          <w:szCs w:val="24"/>
        </w:rPr>
        <w:t xml:space="preserve"> </w:t>
      </w:r>
      <w:r w:rsidRPr="00DD6AC8">
        <w:rPr>
          <w:i/>
          <w:sz w:val="24"/>
          <w:szCs w:val="24"/>
          <w:u w:val="single"/>
        </w:rPr>
        <w:t>a także inne dane przewidziane w statucie</w:t>
      </w:r>
      <w:r w:rsidRPr="00DD6AC8">
        <w:rPr>
          <w:sz w:val="24"/>
          <w:szCs w:val="24"/>
        </w:rPr>
        <w:t xml:space="preserve"> (</w:t>
      </w:r>
      <w:r w:rsidRPr="00DD6AC8">
        <w:rPr>
          <w:i/>
          <w:sz w:val="24"/>
          <w:szCs w:val="24"/>
          <w:u w:val="single"/>
        </w:rPr>
        <w:t>np. PESEL</w:t>
      </w:r>
      <w:r w:rsidRPr="00DD6AC8">
        <w:rPr>
          <w:sz w:val="24"/>
          <w:szCs w:val="24"/>
        </w:rPr>
        <w:t>).</w:t>
      </w:r>
      <w:commentRangeEnd w:id="24"/>
      <w:r w:rsidR="006F2BFD">
        <w:rPr>
          <w:rStyle w:val="Odwoaniedokomentarza"/>
          <w:rFonts w:cs="Arial"/>
          <w:lang w:eastAsia="pl-PL"/>
        </w:rPr>
        <w:commentReference w:id="24"/>
      </w:r>
    </w:p>
    <w:p w:rsidR="00083081" w:rsidRPr="00E07910" w:rsidRDefault="00083081" w:rsidP="00E07910">
      <w:pPr>
        <w:pStyle w:val="Akapitzlist"/>
        <w:numPr>
          <w:ilvl w:val="0"/>
          <w:numId w:val="10"/>
        </w:numPr>
        <w:spacing w:after="0" w:line="360" w:lineRule="auto"/>
        <w:rPr>
          <w:sz w:val="24"/>
          <w:szCs w:val="24"/>
          <w:highlight w:val="cyan"/>
        </w:rPr>
      </w:pPr>
      <w:r w:rsidRPr="00E07910">
        <w:rPr>
          <w:sz w:val="24"/>
          <w:szCs w:val="24"/>
          <w:highlight w:val="cyan"/>
        </w:rPr>
        <w:t xml:space="preserve">O przyjęciu w poczet członków Spółdzielni decyduje Zarząd w formie uchwały. Przyjęcie w poczet członków Spółdzielni powinno być stwierdzone podpisem dwóch członków Zarządu na deklaracji członkowskiej z podaniem daty przyjęcia. </w:t>
      </w:r>
    </w:p>
    <w:p w:rsidR="00083081" w:rsidRPr="00E07910" w:rsidRDefault="00083081" w:rsidP="00E07910">
      <w:pPr>
        <w:pStyle w:val="Akapitzlist"/>
        <w:numPr>
          <w:ilvl w:val="0"/>
          <w:numId w:val="10"/>
        </w:numPr>
        <w:spacing w:after="0" w:line="360" w:lineRule="auto"/>
        <w:rPr>
          <w:sz w:val="24"/>
          <w:szCs w:val="24"/>
          <w:highlight w:val="cyan"/>
        </w:rPr>
      </w:pPr>
      <w:commentRangeStart w:id="25"/>
      <w:r w:rsidRPr="00E07910">
        <w:rPr>
          <w:sz w:val="24"/>
          <w:szCs w:val="24"/>
          <w:highlight w:val="cyan"/>
        </w:rPr>
        <w:t>Uchwała w sprawie przyjęcia powinna być podjęta w ciągu miesiąca od dnia złożenia deklaracji. O uchwale o przyjęciu w poczet członków oraz o uchwale odmawiającej przyjęcia zainteresowany powinien być zawiadomiony pisemnie w ciągu dwóch tygodni od dnia jej powzięcia. Zawiadomienie o odmowie przyjęcia powinno zawierać uzasadnienie wraz z pouczeniem o możliwości odwołania do Rady Nadzorczej.</w:t>
      </w:r>
    </w:p>
    <w:p w:rsidR="00083081" w:rsidRPr="00E07910" w:rsidRDefault="00083081" w:rsidP="00E07910">
      <w:pPr>
        <w:pStyle w:val="Akapitzlist"/>
        <w:numPr>
          <w:ilvl w:val="0"/>
          <w:numId w:val="10"/>
        </w:numPr>
        <w:spacing w:after="0" w:line="360" w:lineRule="auto"/>
        <w:rPr>
          <w:sz w:val="24"/>
          <w:szCs w:val="24"/>
          <w:highlight w:val="cyan"/>
        </w:rPr>
      </w:pPr>
      <w:r w:rsidRPr="00E07910">
        <w:rPr>
          <w:sz w:val="24"/>
          <w:szCs w:val="24"/>
          <w:highlight w:val="cyan"/>
        </w:rPr>
        <w:t>Odwołanie, o którym mowa w ust. 8, wnosi się w terminie 14 dni od jego doręczenia. Odwołanie powinno być rozpatrzone przez Radę Nadzorczą najpóźniej w ciągu trzech miesięcy od daty jej wniesienia.</w:t>
      </w:r>
    </w:p>
    <w:commentRangeEnd w:id="25"/>
    <w:p w:rsidR="00083081" w:rsidRPr="00E07910" w:rsidRDefault="006F2BFD" w:rsidP="00E07910">
      <w:pPr>
        <w:pStyle w:val="Akapitzlist"/>
        <w:numPr>
          <w:ilvl w:val="0"/>
          <w:numId w:val="10"/>
        </w:numPr>
        <w:spacing w:after="0" w:line="360" w:lineRule="auto"/>
        <w:rPr>
          <w:sz w:val="24"/>
          <w:szCs w:val="24"/>
        </w:rPr>
      </w:pPr>
      <w:r>
        <w:rPr>
          <w:rStyle w:val="Odwoaniedokomentarza"/>
          <w:rFonts w:cs="Arial"/>
          <w:lang w:eastAsia="pl-PL"/>
        </w:rPr>
        <w:commentReference w:id="25"/>
      </w:r>
      <w:commentRangeStart w:id="26"/>
      <w:r w:rsidR="00083081" w:rsidRPr="00E07910">
        <w:rPr>
          <w:sz w:val="24"/>
          <w:szCs w:val="24"/>
        </w:rPr>
        <w:t>Spółdzielnia nie może odmówić przyjęcia w poczet członków niebędącego jej członkiem właściciela lokalu podlegającego przepisom ustawy z dnia 15 grudnia 2000 r. o spółdzielniach mieszkaniowych, w tym także nabywcy prawa odrębnej własności lokalu, spadkobiercy, zapisobiercy i licytanta z zastrzeżeniem art. 3 ustawy</w:t>
      </w:r>
      <w:r w:rsidR="00DD6AC8">
        <w:rPr>
          <w:sz w:val="24"/>
          <w:szCs w:val="24"/>
        </w:rPr>
        <w:t xml:space="preserve"> o spółdzielniach mieszkaniowych</w:t>
      </w:r>
      <w:r w:rsidR="00083081" w:rsidRPr="00E07910">
        <w:rPr>
          <w:sz w:val="24"/>
          <w:szCs w:val="24"/>
        </w:rPr>
        <w:t>.</w:t>
      </w:r>
      <w:commentRangeEnd w:id="26"/>
      <w:r>
        <w:rPr>
          <w:rStyle w:val="Odwoaniedokomentarza"/>
          <w:rFonts w:cs="Arial"/>
          <w:lang w:eastAsia="pl-PL"/>
        </w:rPr>
        <w:commentReference w:id="26"/>
      </w:r>
    </w:p>
    <w:p w:rsidR="00083081" w:rsidRPr="00E07910" w:rsidRDefault="00083081" w:rsidP="00E07910">
      <w:pPr>
        <w:pStyle w:val="Akapitzlist"/>
        <w:numPr>
          <w:ilvl w:val="0"/>
          <w:numId w:val="10"/>
        </w:numPr>
        <w:spacing w:after="0" w:line="360" w:lineRule="auto"/>
        <w:rPr>
          <w:sz w:val="24"/>
          <w:szCs w:val="24"/>
        </w:rPr>
      </w:pPr>
      <w:r w:rsidRPr="00E07910">
        <w:rPr>
          <w:sz w:val="24"/>
          <w:szCs w:val="24"/>
        </w:rPr>
        <w:lastRenderedPageBreak/>
        <w:t xml:space="preserve">Jeżeli spółdzielcze własnościowe prawo do lokalu, prawo odrębnej własności lokalu albo </w:t>
      </w:r>
      <w:proofErr w:type="spellStart"/>
      <w:r w:rsidRPr="00E07910">
        <w:rPr>
          <w:sz w:val="24"/>
          <w:szCs w:val="24"/>
        </w:rPr>
        <w:t>ekspektatywa</w:t>
      </w:r>
      <w:proofErr w:type="spellEnd"/>
      <w:r w:rsidRPr="00E07910">
        <w:rPr>
          <w:sz w:val="24"/>
          <w:szCs w:val="24"/>
        </w:rPr>
        <w:t xml:space="preserve"> własności należy do kilku osób, członkiem Spółdzielni może być tylko jedna z nich, chyba że przysługuje ono wspólnie małżonkom. W przypadku zgłoszenia się kilku uprawnionych rozstrzyga sąd w postępowaniu nieprocesowym. Po bezskutecznym upływie wyznaczonego przez Spółdzielnię terminu wystąpienia do sądu, nie dłuższego niż 12 miesięcy, wyboru dokonuje Spółdzielnia. Do czasu rozstrzygnięcia, o którym mowa w zdaniu drugim, lub wyboru, o którym mowa w zdaniu trzecim, osoby, którym przysługuje spółdzielcze własnościowe prawo do lokalu, prawo odrębnej własności lokalu albo </w:t>
      </w:r>
      <w:proofErr w:type="spellStart"/>
      <w:r w:rsidRPr="00E07910">
        <w:rPr>
          <w:sz w:val="24"/>
          <w:szCs w:val="24"/>
        </w:rPr>
        <w:t>ekspektatywa</w:t>
      </w:r>
      <w:proofErr w:type="spellEnd"/>
      <w:r w:rsidRPr="00E07910">
        <w:rPr>
          <w:sz w:val="24"/>
          <w:szCs w:val="24"/>
        </w:rPr>
        <w:t xml:space="preserve"> własności mogą wyznaczyć spośród siebie pełnomocnika w celu wykonywania uprawnień wynikających z członkostwa w Spółdzielni.</w:t>
      </w:r>
    </w:p>
    <w:p w:rsidR="00083081" w:rsidRPr="00E07910" w:rsidRDefault="00083081" w:rsidP="00E07910">
      <w:pPr>
        <w:pStyle w:val="Nagwek3"/>
        <w:rPr>
          <w:rFonts w:cs="Times New Roman"/>
        </w:rPr>
      </w:pPr>
      <w:bookmarkStart w:id="27" w:name="_Toc497054736"/>
      <w:r w:rsidRPr="00E07910">
        <w:rPr>
          <w:rFonts w:cs="Times New Roman"/>
        </w:rPr>
        <w:t>§ 5</w:t>
      </w:r>
      <w:bookmarkEnd w:id="27"/>
    </w:p>
    <w:p w:rsidR="00083081" w:rsidRPr="00E07910" w:rsidRDefault="00083081" w:rsidP="00E07910">
      <w:pPr>
        <w:jc w:val="center"/>
        <w:rPr>
          <w:rFonts w:cs="Times New Roman"/>
          <w:szCs w:val="24"/>
        </w:rPr>
      </w:pPr>
    </w:p>
    <w:p w:rsidR="00083081" w:rsidRPr="00634D8B" w:rsidRDefault="00634D8B" w:rsidP="00634D8B">
      <w:pPr>
        <w:rPr>
          <w:color w:val="333333"/>
          <w:szCs w:val="24"/>
          <w:shd w:val="clear" w:color="auto" w:fill="FFFFFF"/>
        </w:rPr>
      </w:pPr>
      <w:r>
        <w:rPr>
          <w:color w:val="333333"/>
          <w:szCs w:val="24"/>
          <w:shd w:val="clear" w:color="auto" w:fill="FFFFFF"/>
        </w:rPr>
        <w:t>1.</w:t>
      </w:r>
      <w:r w:rsidR="00083081" w:rsidRPr="00634D8B">
        <w:rPr>
          <w:color w:val="333333"/>
          <w:szCs w:val="24"/>
          <w:shd w:val="clear" w:color="auto" w:fill="FFFFFF"/>
        </w:rPr>
        <w:t>Zarząd Spółdzielni prowadzi rejestr członków zawierający ich imiona i nazwiska oraz miejsce zamieszkania,</w:t>
      </w:r>
      <w:ins w:id="28" w:author="Autor">
        <w:r w:rsidR="006F2BFD" w:rsidRPr="00634D8B" w:rsidDel="006F2BFD">
          <w:rPr>
            <w:color w:val="333333"/>
            <w:szCs w:val="24"/>
            <w:shd w:val="clear" w:color="auto" w:fill="FFFFFF"/>
          </w:rPr>
          <w:t xml:space="preserve"> </w:t>
        </w:r>
      </w:ins>
      <w:del w:id="29" w:author="Autor">
        <w:r w:rsidR="00083081" w:rsidRPr="00634D8B" w:rsidDel="006F2BFD">
          <w:rPr>
            <w:color w:val="333333"/>
            <w:szCs w:val="24"/>
            <w:shd w:val="clear" w:color="auto" w:fill="FFFFFF"/>
          </w:rPr>
          <w:delText xml:space="preserve"> a w odniesieniu do członków będących osobami prawnymi ich nazwę i siedzibę</w:delText>
        </w:r>
      </w:del>
      <w:r w:rsidR="00083081" w:rsidRPr="00634D8B">
        <w:rPr>
          <w:color w:val="333333"/>
          <w:szCs w:val="24"/>
          <w:shd w:val="clear" w:color="auto" w:fill="FFFFFF"/>
        </w:rPr>
        <w:t xml:space="preserve">, </w:t>
      </w:r>
      <w:commentRangeStart w:id="30"/>
      <w:r w:rsidR="00083081" w:rsidRPr="00634D8B">
        <w:rPr>
          <w:color w:val="333333"/>
          <w:szCs w:val="24"/>
          <w:shd w:val="clear" w:color="auto" w:fill="FFFFFF"/>
        </w:rPr>
        <w:t xml:space="preserve">wysokość zadeklarowanych i wniesionych udziałów, wysokość wniesionych wkładów, </w:t>
      </w:r>
      <w:commentRangeEnd w:id="30"/>
      <w:r w:rsidR="006F2BFD">
        <w:rPr>
          <w:rStyle w:val="Odwoaniedokomentarza"/>
        </w:rPr>
        <w:commentReference w:id="30"/>
      </w:r>
      <w:r w:rsidR="00083081" w:rsidRPr="00634D8B">
        <w:rPr>
          <w:color w:val="333333"/>
          <w:szCs w:val="24"/>
          <w:shd w:val="clear" w:color="auto" w:fill="FFFFFF"/>
        </w:rPr>
        <w:t>zmiany tych danych, datę przyjęcia w poczet członków, datę wypowiedzenia członkostwa i jego ustania, a także informacje o wysokości zadłużenia członka wobec Spółdzielni</w:t>
      </w:r>
      <w:r w:rsidR="00DD6AC8" w:rsidRPr="00634D8B">
        <w:rPr>
          <w:color w:val="333333"/>
          <w:szCs w:val="24"/>
          <w:shd w:val="clear" w:color="auto" w:fill="FFFFFF"/>
        </w:rPr>
        <w:t xml:space="preserve"> </w:t>
      </w:r>
      <w:del w:id="31" w:author="Autor">
        <w:r w:rsidR="00DD6AC8" w:rsidRPr="00634D8B" w:rsidDel="006F2BFD">
          <w:rPr>
            <w:color w:val="333333"/>
            <w:szCs w:val="24"/>
            <w:shd w:val="clear" w:color="auto" w:fill="FFFFFF"/>
          </w:rPr>
          <w:delText>(+</w:delText>
        </w:r>
        <w:r w:rsidR="00DD6AC8" w:rsidRPr="00634D8B" w:rsidDel="006F2BFD">
          <w:rPr>
            <w:i/>
            <w:color w:val="333333"/>
            <w:szCs w:val="24"/>
            <w:highlight w:val="cyan"/>
            <w:shd w:val="clear" w:color="auto" w:fill="FFFFFF"/>
          </w:rPr>
          <w:delText>PESEL</w:delText>
        </w:r>
        <w:r w:rsidR="00DD6AC8" w:rsidRPr="00634D8B" w:rsidDel="006F2BFD">
          <w:rPr>
            <w:i/>
            <w:color w:val="333333"/>
            <w:szCs w:val="24"/>
            <w:shd w:val="clear" w:color="auto" w:fill="FFFFFF"/>
          </w:rPr>
          <w:delText>?)</w:delText>
        </w:r>
        <w:r w:rsidR="00083081" w:rsidRPr="00634D8B" w:rsidDel="006F2BFD">
          <w:rPr>
            <w:color w:val="333333"/>
            <w:szCs w:val="24"/>
            <w:shd w:val="clear" w:color="auto" w:fill="FFFFFF"/>
          </w:rPr>
          <w:delText xml:space="preserve">. </w:delText>
        </w:r>
      </w:del>
    </w:p>
    <w:p w:rsidR="00083081" w:rsidRPr="00E07910" w:rsidRDefault="00634D8B" w:rsidP="00E07910">
      <w:pPr>
        <w:rPr>
          <w:rFonts w:cs="Times New Roman"/>
          <w:szCs w:val="24"/>
        </w:rPr>
      </w:pPr>
      <w:r>
        <w:rPr>
          <w:rFonts w:cs="Times New Roman"/>
          <w:szCs w:val="24"/>
          <w:shd w:val="clear" w:color="auto" w:fill="FFFFFF"/>
        </w:rPr>
        <w:t>2.</w:t>
      </w:r>
      <w:r w:rsidR="00083081" w:rsidRPr="00E07910">
        <w:rPr>
          <w:rFonts w:cs="Times New Roman"/>
          <w:szCs w:val="24"/>
          <w:shd w:val="clear" w:color="auto" w:fill="FFFFFF"/>
        </w:rPr>
        <w:t xml:space="preserve">Członek spółdzielni, jego małżonek i wierzyciel członka lub spółdzielni ma </w:t>
      </w:r>
      <w:r w:rsidR="00083081" w:rsidRPr="00E07910">
        <w:rPr>
          <w:rStyle w:val="Uwydatnienie"/>
          <w:rFonts w:cs="Times New Roman"/>
          <w:i w:val="0"/>
          <w:iCs w:val="0"/>
          <w:szCs w:val="24"/>
          <w:shd w:val="clear" w:color="auto" w:fill="FFFFFF"/>
        </w:rPr>
        <w:t>prawo</w:t>
      </w:r>
      <w:r w:rsidR="00083081" w:rsidRPr="00E07910">
        <w:rPr>
          <w:rFonts w:cs="Times New Roman"/>
          <w:szCs w:val="24"/>
          <w:shd w:val="clear" w:color="auto" w:fill="FFFFFF"/>
        </w:rPr>
        <w:t xml:space="preserve"> przeglądać rejestr. </w:t>
      </w:r>
    </w:p>
    <w:p w:rsidR="00083081" w:rsidRPr="00E07910" w:rsidRDefault="00083081" w:rsidP="00E07910">
      <w:pPr>
        <w:jc w:val="center"/>
        <w:rPr>
          <w:rFonts w:cs="Times New Roman"/>
          <w:szCs w:val="24"/>
        </w:rPr>
      </w:pPr>
    </w:p>
    <w:p w:rsidR="00083081" w:rsidRPr="00E07910" w:rsidRDefault="00F70839" w:rsidP="00021582">
      <w:pPr>
        <w:pStyle w:val="Nagwek2"/>
        <w:ind w:left="0"/>
        <w:rPr>
          <w:rFonts w:cs="Times New Roman"/>
          <w:sz w:val="24"/>
          <w:szCs w:val="24"/>
        </w:rPr>
      </w:pPr>
      <w:bookmarkStart w:id="32" w:name="_Toc497054737"/>
      <w:r w:rsidRPr="00E07910">
        <w:rPr>
          <w:rFonts w:cs="Times New Roman"/>
          <w:sz w:val="24"/>
          <w:szCs w:val="24"/>
        </w:rPr>
        <w:t>Prawa i obowiązki członków</w:t>
      </w:r>
      <w:bookmarkEnd w:id="32"/>
    </w:p>
    <w:p w:rsidR="00083081" w:rsidRPr="00E07910" w:rsidRDefault="00083081" w:rsidP="00021582">
      <w:pPr>
        <w:pStyle w:val="Nagwek3"/>
        <w:rPr>
          <w:rFonts w:cs="Times New Roman"/>
        </w:rPr>
      </w:pPr>
      <w:bookmarkStart w:id="33" w:name="_Toc497054738"/>
      <w:r w:rsidRPr="00E07910">
        <w:rPr>
          <w:rFonts w:cs="Times New Roman"/>
        </w:rPr>
        <w:t>§ 6</w:t>
      </w:r>
      <w:bookmarkEnd w:id="33"/>
    </w:p>
    <w:p w:rsidR="00083081" w:rsidRPr="00E07910" w:rsidRDefault="00083081" w:rsidP="00E07910">
      <w:pPr>
        <w:jc w:val="center"/>
        <w:rPr>
          <w:rFonts w:cs="Times New Roman"/>
          <w:szCs w:val="24"/>
        </w:rPr>
      </w:pPr>
    </w:p>
    <w:p w:rsidR="00083081" w:rsidRPr="00E07910" w:rsidRDefault="00083081" w:rsidP="00E07910">
      <w:pPr>
        <w:pStyle w:val="Akapitzlist"/>
        <w:numPr>
          <w:ilvl w:val="0"/>
          <w:numId w:val="13"/>
        </w:numPr>
        <w:spacing w:after="0" w:line="360" w:lineRule="auto"/>
        <w:rPr>
          <w:sz w:val="24"/>
          <w:szCs w:val="24"/>
        </w:rPr>
      </w:pPr>
      <w:r w:rsidRPr="00E07910">
        <w:rPr>
          <w:sz w:val="24"/>
          <w:szCs w:val="24"/>
        </w:rPr>
        <w:t>Prawa i obowiązki wynikające z członkostwa w spółdzielni są dla wszystkich członków równe.</w:t>
      </w:r>
    </w:p>
    <w:p w:rsidR="00083081" w:rsidRDefault="00083081" w:rsidP="00E07910">
      <w:pPr>
        <w:pStyle w:val="Akapitzlist"/>
        <w:numPr>
          <w:ilvl w:val="0"/>
          <w:numId w:val="13"/>
        </w:numPr>
        <w:spacing w:after="0" w:line="360" w:lineRule="auto"/>
        <w:rPr>
          <w:sz w:val="24"/>
          <w:szCs w:val="24"/>
        </w:rPr>
      </w:pPr>
      <w:r w:rsidRPr="00E07910">
        <w:rPr>
          <w:sz w:val="24"/>
          <w:szCs w:val="24"/>
        </w:rPr>
        <w:t>Członek spółdzielni ma prawo:</w:t>
      </w:r>
    </w:p>
    <w:p w:rsidR="006A1C4D" w:rsidRPr="00BC5EBF" w:rsidRDefault="006A1C4D" w:rsidP="006A1C4D">
      <w:pPr>
        <w:tabs>
          <w:tab w:val="num" w:pos="851"/>
          <w:tab w:val="num" w:pos="1080"/>
        </w:tabs>
        <w:ind w:left="851" w:hanging="425"/>
      </w:pPr>
      <w:r w:rsidRPr="00BC5EBF">
        <w:t xml:space="preserve">1) </w:t>
      </w:r>
      <w:r>
        <w:tab/>
      </w:r>
      <w:r w:rsidRPr="00BC5EBF">
        <w:t>czynne i bierne wyborcze do organów Spółdzielni,</w:t>
      </w:r>
    </w:p>
    <w:p w:rsidR="006A1C4D" w:rsidRPr="00BC5EBF" w:rsidRDefault="006A1C4D" w:rsidP="006A1C4D">
      <w:pPr>
        <w:tabs>
          <w:tab w:val="num" w:pos="851"/>
          <w:tab w:val="num" w:pos="1080"/>
        </w:tabs>
        <w:ind w:left="851" w:hanging="425"/>
      </w:pPr>
      <w:r w:rsidRPr="00BC5EBF">
        <w:t xml:space="preserve">2) </w:t>
      </w:r>
      <w:r>
        <w:tab/>
      </w:r>
      <w:r w:rsidRPr="00BC5EBF">
        <w:t>brania  czynnego   udziału  w  życiu  spółdzielni   i  zgłaszania  wniosków w</w:t>
      </w:r>
      <w:r>
        <w:t xml:space="preserve"> </w:t>
      </w:r>
      <w:r w:rsidRPr="00BC5EBF">
        <w:t>sprawach związanych z jej działalnością,</w:t>
      </w:r>
    </w:p>
    <w:p w:rsidR="006A1C4D" w:rsidRPr="00BC5EBF" w:rsidRDefault="006A1C4D" w:rsidP="006A1C4D">
      <w:pPr>
        <w:tabs>
          <w:tab w:val="num" w:pos="851"/>
          <w:tab w:val="num" w:pos="1080"/>
        </w:tabs>
        <w:ind w:left="851" w:hanging="425"/>
      </w:pPr>
      <w:r w:rsidRPr="00BC5EBF">
        <w:t xml:space="preserve">3) </w:t>
      </w:r>
      <w:r>
        <w:tab/>
      </w:r>
      <w:r w:rsidRPr="00BC5EBF">
        <w:t>do otrzymania w sposób wskazany w statucie informacji o czasie</w:t>
      </w:r>
      <w:r>
        <w:t>,</w:t>
      </w:r>
      <w:r w:rsidRPr="00BC5EBF">
        <w:t xml:space="preserve"> miejscu i </w:t>
      </w:r>
      <w:r>
        <w:t>porządku o</w:t>
      </w:r>
      <w:r w:rsidRPr="00BC5EBF">
        <w:t>brad Walnego Zgromadzenia,</w:t>
      </w:r>
    </w:p>
    <w:p w:rsidR="006A1C4D" w:rsidRPr="00BC5EBF" w:rsidRDefault="006A1C4D" w:rsidP="006A1C4D">
      <w:pPr>
        <w:tabs>
          <w:tab w:val="num" w:pos="851"/>
        </w:tabs>
        <w:ind w:left="851" w:hanging="425"/>
      </w:pPr>
      <w:r w:rsidRPr="00BC5EBF">
        <w:t xml:space="preserve">4) </w:t>
      </w:r>
      <w:r>
        <w:tab/>
      </w:r>
      <w:r w:rsidRPr="00BC5EBF">
        <w:t>żądania w trybie określonym w statucie zwołania Walnego Zgromadzenia,</w:t>
      </w:r>
    </w:p>
    <w:p w:rsidR="006A1C4D" w:rsidRPr="00BC5EBF" w:rsidRDefault="006A1C4D" w:rsidP="006A1C4D">
      <w:pPr>
        <w:tabs>
          <w:tab w:val="num" w:pos="851"/>
        </w:tabs>
        <w:ind w:left="851" w:hanging="425"/>
      </w:pPr>
      <w:r w:rsidRPr="00BC5EBF">
        <w:lastRenderedPageBreak/>
        <w:t xml:space="preserve">5) </w:t>
      </w:r>
      <w:r>
        <w:tab/>
      </w:r>
      <w:r w:rsidRPr="00BC5EBF">
        <w:t>żądania w trybie określonym w statucie zamieszczenia w porządku obrad Walnego  Zgromadzenia oznaczonych spraw,</w:t>
      </w:r>
    </w:p>
    <w:p w:rsidR="006A1C4D" w:rsidRPr="00BC5EBF" w:rsidRDefault="006A1C4D" w:rsidP="006A1C4D">
      <w:pPr>
        <w:tabs>
          <w:tab w:val="num" w:pos="851"/>
        </w:tabs>
        <w:ind w:left="851" w:hanging="425"/>
      </w:pPr>
      <w:r w:rsidRPr="00BC5EBF">
        <w:t xml:space="preserve">6) </w:t>
      </w:r>
      <w:r>
        <w:tab/>
      </w:r>
      <w:r w:rsidRPr="00BC5EBF">
        <w:t>zaskarżania do sądu uchwał Walnego Zgromadzenia z powodu ich niezgodności z</w:t>
      </w:r>
      <w:r>
        <w:t xml:space="preserve"> </w:t>
      </w:r>
      <w:r w:rsidRPr="00BC5EBF">
        <w:t>przepisami prawa lub statutu</w:t>
      </w:r>
      <w:r>
        <w:t>,</w:t>
      </w:r>
    </w:p>
    <w:p w:rsidR="001C56B0" w:rsidRPr="00BC5EBF" w:rsidRDefault="006A1C4D" w:rsidP="001C56B0">
      <w:pPr>
        <w:tabs>
          <w:tab w:val="num" w:pos="851"/>
          <w:tab w:val="num" w:pos="993"/>
        </w:tabs>
        <w:ind w:left="851" w:hanging="425"/>
      </w:pPr>
      <w:r w:rsidRPr="00BC5EBF">
        <w:t xml:space="preserve">7) </w:t>
      </w:r>
      <w:r>
        <w:tab/>
      </w:r>
      <w:del w:id="34" w:author="Autor">
        <w:r w:rsidRPr="00BC5EBF" w:rsidDel="001C56B0">
          <w:delText xml:space="preserve">żądania otrzymywania bezpłatnie odpisu statutu i regulaminów oraz odpłatnie, w zakresie dozwolonym prawem powszechnie obowiązującym, na zasadach  odpłatności </w:delText>
        </w:r>
        <w:r w:rsidRPr="006A1C4D" w:rsidDel="001C56B0">
          <w:rPr>
            <w:highlight w:val="yellow"/>
          </w:rPr>
          <w:delText>określonych przez Radę Nadzorczą</w:delText>
        </w:r>
        <w:r w:rsidRPr="00BC5EBF" w:rsidDel="001C56B0">
          <w:delText xml:space="preserve"> kopii uchwał organów i protokołów obrad organów Spółdzielni i lustracji oraz faktur i umów </w:delText>
        </w:r>
        <w:r w:rsidDel="001C56B0">
          <w:delText xml:space="preserve">zawieranych przez </w:delText>
        </w:r>
        <w:r w:rsidDel="001C56B0">
          <w:br/>
          <w:delText>Spółdzielnię,</w:delText>
        </w:r>
      </w:del>
      <w:ins w:id="35" w:author="Autor">
        <w:r w:rsidR="001A30AC">
          <w:t xml:space="preserve"> </w:t>
        </w:r>
        <w:r w:rsidR="001C56B0">
          <w:rPr>
            <w:rFonts w:eastAsia="Times New Roman" w:cs="Times New Roman"/>
          </w:rPr>
          <w:t xml:space="preserve">żądania </w:t>
        </w:r>
        <w:r w:rsidR="001C56B0">
          <w:rPr>
            <w:rFonts w:eastAsia="Times New Roman" w:cs="Times New Roman"/>
          </w:rPr>
          <w:t>otrzymani</w:t>
        </w:r>
        <w:r w:rsidR="001C56B0">
          <w:rPr>
            <w:rFonts w:eastAsia="Times New Roman" w:cs="Times New Roman"/>
            <w:color w:val="FF0000"/>
          </w:rPr>
          <w:t>a</w:t>
        </w:r>
        <w:r w:rsidR="001C56B0">
          <w:rPr>
            <w:rFonts w:eastAsia="Times New Roman" w:cs="Times New Roman"/>
          </w:rPr>
          <w:t xml:space="preserve"> odpisu statutu i regulaminów oraz kopii uchwał organów Spółdzielni i protokołów obrad organów Spółdzielni, protokołów lustracji</w:t>
        </w:r>
        <w:r w:rsidR="0070075E">
          <w:rPr>
            <w:rFonts w:eastAsia="Times New Roman" w:cs="Times New Roman"/>
          </w:rPr>
          <w:t xml:space="preserve"> i zaleceń</w:t>
        </w:r>
        <w:r w:rsidR="001C56B0">
          <w:rPr>
            <w:rFonts w:eastAsia="Times New Roman" w:cs="Times New Roman"/>
          </w:rPr>
          <w:t>, rocznych sprawozdań finansowych oraz faktur i umów zawieranych przez Spółdzielnię z osobami trzecimi, przy czym koszty sporządzania odpisów i kopii tych dokumentów, z wyjątkiem statutu i regulaminów uchwalonych na podstawie statutu, pokrywa członek Spółdzielni wnioskujący o ich otrzymanie, chyba że dokumenty te są dostarczone</w:t>
        </w:r>
        <w:r w:rsidR="001A30AC">
          <w:rPr>
            <w:rFonts w:eastAsia="Times New Roman" w:cs="Times New Roman"/>
          </w:rPr>
          <w:t xml:space="preserve"> mu</w:t>
        </w:r>
        <w:r w:rsidR="001C56B0">
          <w:rPr>
            <w:rFonts w:eastAsia="Times New Roman" w:cs="Times New Roman"/>
          </w:rPr>
          <w:t xml:space="preserve"> w formie elektronicznej.</w:t>
        </w:r>
      </w:ins>
    </w:p>
    <w:p w:rsidR="006A1C4D" w:rsidRPr="00BC5EBF" w:rsidRDefault="006A1C4D" w:rsidP="006A1C4D">
      <w:pPr>
        <w:tabs>
          <w:tab w:val="num" w:pos="851"/>
        </w:tabs>
        <w:ind w:left="851" w:hanging="425"/>
      </w:pPr>
      <w:r w:rsidRPr="00BC5EBF">
        <w:t xml:space="preserve">8) </w:t>
      </w:r>
      <w:del w:id="36" w:author="Autor">
        <w:r w:rsidRPr="00BC5EBF" w:rsidDel="0070075E">
          <w:delText>przeglądania rejestru członków, sprawozdań finansowych oraz protokołów</w:delText>
        </w:r>
        <w:r w:rsidDel="0070075E">
          <w:delText xml:space="preserve"> </w:delText>
        </w:r>
        <w:r w:rsidRPr="00BC5EBF" w:rsidDel="0070075E">
          <w:delText>polustracyjnych i zaleceń,</w:delText>
        </w:r>
      </w:del>
      <w:ins w:id="37" w:author="Autor">
        <w:r w:rsidR="0070075E">
          <w:t xml:space="preserve"> żądania </w:t>
        </w:r>
        <w:r w:rsidR="0070075E">
          <w:rPr>
            <w:rFonts w:eastAsia="Times New Roman" w:cs="Times New Roman"/>
          </w:rPr>
          <w:t xml:space="preserve">otrzymania kopii </w:t>
        </w:r>
        <w:r w:rsidR="0070075E" w:rsidRPr="0070075E">
          <w:rPr>
            <w:rFonts w:eastAsia="Times New Roman" w:cs="Times New Roman"/>
            <w:b/>
          </w:rPr>
          <w:t>wszystkich</w:t>
        </w:r>
        <w:r w:rsidR="0070075E">
          <w:rPr>
            <w:rFonts w:eastAsia="Times New Roman" w:cs="Times New Roman"/>
          </w:rPr>
          <w:t xml:space="preserve"> dokumentów dotyczących nieruchomości, w której mieszka</w:t>
        </w:r>
        <w:r w:rsidR="0070075E">
          <w:rPr>
            <w:rFonts w:eastAsia="Times New Roman" w:cs="Times New Roman"/>
          </w:rPr>
          <w:t>.</w:t>
        </w:r>
      </w:ins>
    </w:p>
    <w:p w:rsidR="006A1C4D" w:rsidRPr="00BC5EBF" w:rsidRDefault="006A1C4D" w:rsidP="006A1C4D">
      <w:pPr>
        <w:tabs>
          <w:tab w:val="num" w:pos="851"/>
        </w:tabs>
        <w:ind w:left="851" w:hanging="425"/>
      </w:pPr>
      <w:r w:rsidRPr="00BC5EBF">
        <w:t xml:space="preserve">9) </w:t>
      </w:r>
      <w:r>
        <w:tab/>
      </w:r>
      <w:r w:rsidRPr="00BC5EBF">
        <w:t>odwoływania się w postępowaniu wewnątrz s</w:t>
      </w:r>
      <w:r>
        <w:t xml:space="preserve">półdzielczym od uchwal podjętych </w:t>
      </w:r>
      <w:r w:rsidRPr="00BC5EBF">
        <w:t>przez organy Spółdzielni,</w:t>
      </w:r>
    </w:p>
    <w:p w:rsidR="006A1C4D" w:rsidRPr="00BC5EBF" w:rsidRDefault="006A1C4D" w:rsidP="006A1C4D">
      <w:pPr>
        <w:tabs>
          <w:tab w:val="num" w:pos="851"/>
        </w:tabs>
        <w:ind w:left="851" w:hanging="425"/>
      </w:pPr>
      <w:r>
        <w:t>10)</w:t>
      </w:r>
      <w:r>
        <w:tab/>
      </w:r>
      <w:r w:rsidRPr="00BC5EBF">
        <w:t>do korzystania, wraz z osobami wspólnie zamieszkującymi z wszystkich wspólnych pomieszczeń, urządzeń, usług i świadczeń Spółdzielni,</w:t>
      </w:r>
    </w:p>
    <w:p w:rsidR="006A1C4D" w:rsidRPr="00BC5EBF" w:rsidRDefault="006A1C4D" w:rsidP="006A1C4D">
      <w:pPr>
        <w:tabs>
          <w:tab w:val="num" w:pos="851"/>
        </w:tabs>
        <w:ind w:left="851" w:hanging="425"/>
      </w:pPr>
      <w:r w:rsidRPr="00BC5EBF">
        <w:t>1</w:t>
      </w:r>
      <w:r>
        <w:t>1</w:t>
      </w:r>
      <w:r w:rsidRPr="00BC5EBF">
        <w:t xml:space="preserve">) </w:t>
      </w:r>
      <w:r>
        <w:tab/>
      </w:r>
      <w:r w:rsidRPr="00BC5EBF">
        <w:t>żądania zawarcia umowy,</w:t>
      </w:r>
    </w:p>
    <w:p w:rsidR="006A1C4D" w:rsidRPr="00BC5EBF" w:rsidRDefault="006A1C4D" w:rsidP="006A1C4D">
      <w:pPr>
        <w:numPr>
          <w:ilvl w:val="0"/>
          <w:numId w:val="27"/>
        </w:numPr>
        <w:ind w:left="1080"/>
      </w:pPr>
      <w:r w:rsidRPr="00BC5EBF">
        <w:t>przeniesienia własności lokalu do którego członkowi przysługuje spółdzielcze lokatorskie prawo do lokalu mieszkalnego,</w:t>
      </w:r>
    </w:p>
    <w:p w:rsidR="006A1C4D" w:rsidRPr="00BC5EBF" w:rsidRDefault="006A1C4D" w:rsidP="006A1C4D">
      <w:pPr>
        <w:numPr>
          <w:ilvl w:val="0"/>
          <w:numId w:val="27"/>
        </w:numPr>
        <w:ind w:left="1080"/>
      </w:pPr>
      <w:r w:rsidRPr="00BC5EBF">
        <w:t>przeniesienia własności lokalu do którego członkowi przysługuje spółdzielc</w:t>
      </w:r>
      <w:r>
        <w:t>ze własnościowe prawo do lokalu</w:t>
      </w:r>
      <w:r w:rsidRPr="00BC5EBF">
        <w:t>,</w:t>
      </w:r>
    </w:p>
    <w:p w:rsidR="006A1C4D" w:rsidRPr="00BC5EBF" w:rsidRDefault="006A1C4D" w:rsidP="006A1C4D">
      <w:pPr>
        <w:ind w:left="851" w:hanging="851"/>
      </w:pPr>
      <w:r>
        <w:t xml:space="preserve">      13</w:t>
      </w:r>
      <w:r w:rsidRPr="00BC5EBF">
        <w:t xml:space="preserve">) </w:t>
      </w:r>
      <w:r>
        <w:tab/>
      </w:r>
      <w:r w:rsidRPr="00BC5EBF">
        <w:t>żądania przedstawienia kalkulacji wysokości opłat związanych z: eks</w:t>
      </w:r>
      <w:r w:rsidRPr="00BC5EBF">
        <w:softHyphen/>
        <w:t xml:space="preserve">ploatacją i  </w:t>
      </w:r>
      <w:r>
        <w:t>u</w:t>
      </w:r>
      <w:r w:rsidRPr="00BC5EBF">
        <w:t>trzymaniem nieruchomości w częściach przypadających na ich lokale, eksploatacją</w:t>
      </w:r>
      <w:r>
        <w:t xml:space="preserve"> </w:t>
      </w:r>
      <w:r w:rsidRPr="00BC5EBF">
        <w:t xml:space="preserve">i </w:t>
      </w:r>
      <w:r>
        <w:t>ut</w:t>
      </w:r>
      <w:r w:rsidRPr="00BC5EBF">
        <w:t>rzymaniem nieruchomości stanowiących mienie Spółdzielni oraz z pokrywaniem</w:t>
      </w:r>
      <w:r>
        <w:t xml:space="preserve"> </w:t>
      </w:r>
      <w:r w:rsidRPr="00BC5EBF">
        <w:t xml:space="preserve">             zobowiązań Spółdzielni z innych tytułów,</w:t>
      </w:r>
    </w:p>
    <w:p w:rsidR="006A1C4D" w:rsidRPr="00BC5EBF" w:rsidRDefault="006A1C4D" w:rsidP="006A1C4D">
      <w:pPr>
        <w:ind w:left="851" w:hanging="851"/>
      </w:pPr>
      <w:r>
        <w:t xml:space="preserve">      14</w:t>
      </w:r>
      <w:r w:rsidRPr="00BC5EBF">
        <w:t xml:space="preserve">) </w:t>
      </w:r>
      <w:r>
        <w:tab/>
      </w:r>
      <w:r w:rsidRPr="00BC5EBF">
        <w:t>korzystania z innych praw określonych w statucie lub przepisach prawa powszechnie          obowiązującego.</w:t>
      </w:r>
    </w:p>
    <w:p w:rsidR="006A1C4D" w:rsidRPr="00BC5EBF" w:rsidRDefault="006A1C4D" w:rsidP="006A1C4D">
      <w:pPr>
        <w:numPr>
          <w:ilvl w:val="1"/>
          <w:numId w:val="26"/>
        </w:numPr>
        <w:tabs>
          <w:tab w:val="clear" w:pos="1440"/>
          <w:tab w:val="num" w:pos="709"/>
        </w:tabs>
        <w:ind w:left="709" w:hanging="567"/>
      </w:pPr>
      <w:r w:rsidRPr="00BC5EBF">
        <w:lastRenderedPageBreak/>
        <w:t>Uprawnienia poszczególnych członków Spółdzielni dotyczące udostępnienia protokołów obrad organów spółdzielni lub udostępnienia innych dokumentów nie może naruszać przepisów aktów prawa powszechnie obowiązującego, regulującego w szczególności ochronę danych osobowych, danych stanowiących tajemnicę państwową lub służbową lub inne informacje podlegające ochronie na mocy ustaw.</w:t>
      </w:r>
    </w:p>
    <w:p w:rsidR="00083081" w:rsidRPr="00E07910" w:rsidRDefault="00083081" w:rsidP="006A1C4D">
      <w:pPr>
        <w:pStyle w:val="Akapitzlist"/>
        <w:numPr>
          <w:ilvl w:val="0"/>
          <w:numId w:val="13"/>
        </w:numPr>
        <w:spacing w:after="0" w:line="360" w:lineRule="auto"/>
        <w:rPr>
          <w:sz w:val="24"/>
          <w:szCs w:val="24"/>
        </w:rPr>
      </w:pPr>
      <w:commentRangeStart w:id="38"/>
      <w:r w:rsidRPr="00E07910">
        <w:rPr>
          <w:sz w:val="24"/>
          <w:szCs w:val="24"/>
        </w:rPr>
        <w:t>Spółdzielnia może odmówić członkowi wglądu do umów zawieranych z osobami trzecimi, jeżeli naruszałoby to prawa tych osób, lub jeżeli istnieje uzasadniona obawa, że członek wykorzysta pozyskane informacje w celach sprzecznych z interesem spółdzielni i przez to wyrządzi spółdzielni znaczną szkodę. Odmowa powinna być wyrażona na piśmie. Członek, któremu odmówiono wglądu do umów zawieranych przez spółdzielnie z osobami trzecimi, może złożyć wniosek do sądu rejestrowego o zobowiązanie spółdzielni do udostępnienia tych umów. Wniosek należy złożyć w terminie siedmiu dni od dnia doręczenia członkowi pisemnej odmowy.</w:t>
      </w:r>
      <w:commentRangeEnd w:id="38"/>
      <w:r w:rsidR="0070075E">
        <w:rPr>
          <w:rStyle w:val="Odwoaniedokomentarza"/>
          <w:rFonts w:cs="Arial"/>
          <w:lang w:eastAsia="pl-PL"/>
        </w:rPr>
        <w:commentReference w:id="38"/>
      </w:r>
    </w:p>
    <w:p w:rsidR="00083081" w:rsidRPr="00E07910" w:rsidRDefault="00083081" w:rsidP="00E07910">
      <w:pPr>
        <w:pStyle w:val="Akapitzlist"/>
        <w:numPr>
          <w:ilvl w:val="0"/>
          <w:numId w:val="13"/>
        </w:numPr>
        <w:spacing w:after="0" w:line="360" w:lineRule="auto"/>
        <w:rPr>
          <w:sz w:val="24"/>
          <w:szCs w:val="24"/>
        </w:rPr>
      </w:pPr>
      <w:r w:rsidRPr="00E07910">
        <w:rPr>
          <w:sz w:val="24"/>
          <w:szCs w:val="24"/>
        </w:rPr>
        <w:t>Członkowi spółdzielni przysługują również inne prawa określone w ustawie lub w statucie.</w:t>
      </w:r>
    </w:p>
    <w:p w:rsidR="00083081" w:rsidRPr="00E07910" w:rsidRDefault="00083081" w:rsidP="00E07910">
      <w:pPr>
        <w:pStyle w:val="Nagwek3"/>
        <w:rPr>
          <w:rFonts w:cs="Times New Roman"/>
        </w:rPr>
      </w:pPr>
      <w:bookmarkStart w:id="39" w:name="_Toc497054739"/>
      <w:r w:rsidRPr="00E07910">
        <w:rPr>
          <w:rFonts w:cs="Times New Roman"/>
        </w:rPr>
        <w:t>§ 7</w:t>
      </w:r>
      <w:bookmarkEnd w:id="39"/>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Członek Spółdzielni jest obowiązany do: </w:t>
      </w:r>
    </w:p>
    <w:p w:rsidR="00083081" w:rsidRPr="008659E9" w:rsidDel="0070075E" w:rsidRDefault="00083081" w:rsidP="008659E9">
      <w:pPr>
        <w:pStyle w:val="Akapitzlist"/>
        <w:numPr>
          <w:ilvl w:val="0"/>
          <w:numId w:val="15"/>
        </w:numPr>
        <w:spacing w:after="0" w:line="360" w:lineRule="auto"/>
        <w:rPr>
          <w:del w:id="40" w:author="Autor"/>
          <w:sz w:val="24"/>
          <w:szCs w:val="24"/>
        </w:rPr>
      </w:pPr>
      <w:del w:id="41" w:author="Autor">
        <w:r w:rsidRPr="008659E9" w:rsidDel="0070075E">
          <w:rPr>
            <w:sz w:val="24"/>
            <w:szCs w:val="24"/>
          </w:rPr>
          <w:delText>wniesienia wkładu mieszkaniowego lub wkładu budowlanego w terminie ustalonym przez Zarząd,</w:delText>
        </w:r>
      </w:del>
    </w:p>
    <w:p w:rsidR="00083081" w:rsidRPr="008659E9" w:rsidRDefault="00083081" w:rsidP="008659E9">
      <w:pPr>
        <w:pStyle w:val="Akapitzlist"/>
        <w:numPr>
          <w:ilvl w:val="0"/>
          <w:numId w:val="15"/>
        </w:numPr>
        <w:spacing w:after="0" w:line="360" w:lineRule="auto"/>
        <w:rPr>
          <w:sz w:val="24"/>
          <w:szCs w:val="24"/>
        </w:rPr>
      </w:pPr>
      <w:r w:rsidRPr="008659E9">
        <w:rPr>
          <w:sz w:val="24"/>
          <w:szCs w:val="24"/>
        </w:rPr>
        <w:t>uiszczania terminowo opłat związanych z posiadanym prawem do lokalu oraz innych opłat przewidzianych w Statucie, Regulaminach i uchwałach organów Spółdzielni;</w:t>
      </w:r>
    </w:p>
    <w:p w:rsidR="00083081" w:rsidRPr="008659E9" w:rsidRDefault="00083081" w:rsidP="008659E9">
      <w:pPr>
        <w:pStyle w:val="Akapitzlist"/>
        <w:numPr>
          <w:ilvl w:val="0"/>
          <w:numId w:val="15"/>
        </w:numPr>
        <w:spacing w:after="0" w:line="360" w:lineRule="auto"/>
        <w:rPr>
          <w:sz w:val="24"/>
          <w:szCs w:val="24"/>
        </w:rPr>
      </w:pPr>
      <w:commentRangeStart w:id="42"/>
      <w:r w:rsidRPr="008659E9">
        <w:rPr>
          <w:sz w:val="24"/>
          <w:szCs w:val="24"/>
        </w:rPr>
        <w:t>dbania o dobro i rozwój Spółdzielni, poszanowania mienia Spółdzielczego, a w szczególności utrzymywania posiadanego lokalu i pomieszczeń doń przynależnych we właściwym stanie technicznym i sanitarnym oraz ochrony przed uszkodzeniem lub dewastacją części budynku przeznaczonych do wspólnego korzystania takich jak: windy, klatki schodowe, korytarze, pomieszczenia zsypów oraz otoczenie budynków,</w:t>
      </w:r>
      <w:commentRangeEnd w:id="42"/>
      <w:r w:rsidR="000B01B0">
        <w:rPr>
          <w:rStyle w:val="Odwoaniedokomentarza"/>
          <w:rFonts w:cs="Arial"/>
          <w:lang w:eastAsia="pl-PL"/>
        </w:rPr>
        <w:commentReference w:id="42"/>
      </w:r>
    </w:p>
    <w:p w:rsidR="00083081" w:rsidRPr="008659E9" w:rsidRDefault="00083081" w:rsidP="008659E9">
      <w:pPr>
        <w:pStyle w:val="Akapitzlist"/>
        <w:numPr>
          <w:ilvl w:val="0"/>
          <w:numId w:val="15"/>
        </w:numPr>
        <w:spacing w:after="0" w:line="360" w:lineRule="auto"/>
        <w:rPr>
          <w:sz w:val="24"/>
          <w:szCs w:val="24"/>
        </w:rPr>
      </w:pPr>
      <w:r w:rsidRPr="008659E9">
        <w:rPr>
          <w:sz w:val="24"/>
          <w:szCs w:val="24"/>
        </w:rPr>
        <w:t>stosowania się do postanowień: Statutu, Regulaminów i uchwał organów Spółdzielni,</w:t>
      </w:r>
    </w:p>
    <w:p w:rsidR="00083081" w:rsidRPr="00E07910" w:rsidRDefault="00083081" w:rsidP="008659E9">
      <w:pPr>
        <w:pStyle w:val="Akapitzlist"/>
        <w:numPr>
          <w:ilvl w:val="0"/>
          <w:numId w:val="15"/>
        </w:numPr>
        <w:spacing w:after="0" w:line="360" w:lineRule="auto"/>
        <w:rPr>
          <w:szCs w:val="24"/>
        </w:rPr>
      </w:pPr>
      <w:commentRangeStart w:id="43"/>
      <w:r w:rsidRPr="008659E9">
        <w:rPr>
          <w:sz w:val="24"/>
          <w:szCs w:val="24"/>
        </w:rPr>
        <w:t xml:space="preserve">niezwłocznego zawiadomienia Spółdzielni o zmianie okoliczności wpływających na status członka w Spółdzielni oraz mających wpływ na </w:t>
      </w:r>
      <w:r w:rsidRPr="008659E9">
        <w:rPr>
          <w:sz w:val="24"/>
          <w:szCs w:val="24"/>
        </w:rPr>
        <w:lastRenderedPageBreak/>
        <w:t>sposób korzystania z lokalu i wysokość opłat związanych z posiadanym prawem do lokalu.</w:t>
      </w:r>
      <w:commentRangeEnd w:id="43"/>
      <w:r w:rsidR="000B01B0">
        <w:rPr>
          <w:rStyle w:val="Odwoaniedokomentarza"/>
          <w:rFonts w:cs="Arial"/>
          <w:lang w:eastAsia="pl-PL"/>
        </w:rPr>
        <w:commentReference w:id="43"/>
      </w:r>
    </w:p>
    <w:p w:rsidR="00D06E36" w:rsidRDefault="00D06E36" w:rsidP="00082E81">
      <w:pPr>
        <w:pStyle w:val="Nagwek2"/>
        <w:ind w:left="0"/>
        <w:rPr>
          <w:ins w:id="44" w:author="Autor"/>
        </w:rPr>
      </w:pPr>
      <w:bookmarkStart w:id="45" w:name="_Toc497054740"/>
      <w:ins w:id="46" w:author="Autor">
        <w:r>
          <w:t>Obowiązki Spółdzielni</w:t>
        </w:r>
      </w:ins>
    </w:p>
    <w:p w:rsidR="00D06E36" w:rsidRPr="00D06E36" w:rsidRDefault="00D06E36" w:rsidP="00D06E36">
      <w:pPr>
        <w:pStyle w:val="Akapitzlist"/>
        <w:numPr>
          <w:ilvl w:val="0"/>
          <w:numId w:val="31"/>
        </w:numPr>
        <w:spacing w:after="0" w:line="360" w:lineRule="auto"/>
        <w:rPr>
          <w:ins w:id="47" w:author="Autor"/>
          <w:sz w:val="24"/>
          <w:szCs w:val="24"/>
        </w:rPr>
      </w:pPr>
      <w:ins w:id="48" w:author="Autor">
        <w:r w:rsidRPr="00D06E36">
          <w:rPr>
            <w:sz w:val="24"/>
            <w:szCs w:val="24"/>
          </w:rPr>
          <w:t>Spółdzielnia jest zobowiązana do zapewnienia sprawnego działania istniejących urządzeń technicznych w budynku</w:t>
        </w:r>
        <w:r w:rsidR="007C7153">
          <w:rPr>
            <w:sz w:val="24"/>
            <w:szCs w:val="24"/>
          </w:rPr>
          <w:t xml:space="preserve"> oraz wszystkich instalacji w tym: elektrycznej, wodno-kanalizacyjnej, centralnego ogrzewania, gazowej oraz przeciwpożarowej.</w:t>
        </w:r>
      </w:ins>
    </w:p>
    <w:p w:rsidR="00D06E36" w:rsidRDefault="00D06E36" w:rsidP="00D06E36">
      <w:pPr>
        <w:pStyle w:val="Akapitzlist"/>
        <w:numPr>
          <w:ilvl w:val="0"/>
          <w:numId w:val="31"/>
        </w:numPr>
        <w:spacing w:after="0" w:line="360" w:lineRule="auto"/>
        <w:rPr>
          <w:ins w:id="49" w:author="Autor"/>
          <w:rFonts w:eastAsia="Times New Roman"/>
          <w:sz w:val="24"/>
        </w:rPr>
      </w:pPr>
      <w:commentRangeStart w:id="50"/>
      <w:ins w:id="51" w:author="Autor">
        <w:r>
          <w:rPr>
            <w:rFonts w:eastAsia="Times New Roman"/>
            <w:sz w:val="24"/>
          </w:rPr>
          <w:t xml:space="preserve">Do </w:t>
        </w:r>
        <w:r w:rsidRPr="00D06E36">
          <w:rPr>
            <w:sz w:val="24"/>
            <w:szCs w:val="24"/>
          </w:rPr>
          <w:t>obowiązków</w:t>
        </w:r>
        <w:r>
          <w:rPr>
            <w:rFonts w:eastAsia="Times New Roman"/>
            <w:sz w:val="24"/>
          </w:rPr>
          <w:t xml:space="preserve"> Spółdzielni należy:</w:t>
        </w:r>
        <w:commentRangeEnd w:id="50"/>
        <w:r>
          <w:rPr>
            <w:rStyle w:val="Odwoaniedokomentarza"/>
          </w:rPr>
          <w:commentReference w:id="50"/>
        </w:r>
      </w:ins>
    </w:p>
    <w:p w:rsidR="00D06E36" w:rsidRPr="007C7153" w:rsidRDefault="007C7153" w:rsidP="007C7153">
      <w:pPr>
        <w:pStyle w:val="Akapitzlist"/>
        <w:numPr>
          <w:ilvl w:val="0"/>
          <w:numId w:val="32"/>
        </w:numPr>
        <w:spacing w:after="0" w:line="360" w:lineRule="auto"/>
        <w:rPr>
          <w:ins w:id="52" w:author="Autor"/>
          <w:sz w:val="24"/>
          <w:szCs w:val="24"/>
        </w:rPr>
      </w:pPr>
      <w:ins w:id="53" w:author="Autor">
        <w:r>
          <w:rPr>
            <w:sz w:val="24"/>
            <w:szCs w:val="24"/>
          </w:rPr>
          <w:t>u</w:t>
        </w:r>
        <w:r w:rsidR="00D06E36" w:rsidRPr="007C7153">
          <w:rPr>
            <w:sz w:val="24"/>
            <w:szCs w:val="24"/>
          </w:rPr>
          <w:t>trzymanie w należytym stanie, porządku i czystości pomieszczeń  oraz urządzeń i otoczenia budynku wielorodzinnego służącego do wspólnego użytku mieszkańców,</w:t>
        </w:r>
      </w:ins>
    </w:p>
    <w:p w:rsidR="00D06E36" w:rsidRPr="007C7153" w:rsidRDefault="00D06E36" w:rsidP="007C7153">
      <w:pPr>
        <w:pStyle w:val="Akapitzlist"/>
        <w:numPr>
          <w:ilvl w:val="0"/>
          <w:numId w:val="32"/>
        </w:numPr>
        <w:spacing w:after="0" w:line="360" w:lineRule="auto"/>
        <w:rPr>
          <w:ins w:id="54" w:author="Autor"/>
          <w:sz w:val="24"/>
          <w:szCs w:val="24"/>
        </w:rPr>
      </w:pPr>
      <w:ins w:id="55" w:author="Autor">
        <w:r w:rsidRPr="007C7153">
          <w:rPr>
            <w:sz w:val="24"/>
            <w:szCs w:val="24"/>
          </w:rPr>
          <w:t>dokonywanie napraw budynku wielorodzinnego, jego pomieszczeń i urządzeń oraz przywrócenie stanu poprzedniego budynku uszkodzonego, niezależnie od przyczyn, z tym, że użytkownika lokalu lub garażu obciąża obowiązek pokrycia kosztów naprawy szkód powstałych z jego winy,</w:t>
        </w:r>
      </w:ins>
    </w:p>
    <w:p w:rsidR="00D06E36" w:rsidRPr="007C7153" w:rsidRDefault="00D06E36" w:rsidP="007C7153">
      <w:pPr>
        <w:pStyle w:val="Akapitzlist"/>
        <w:numPr>
          <w:ilvl w:val="0"/>
          <w:numId w:val="32"/>
        </w:numPr>
        <w:spacing w:after="0" w:line="360" w:lineRule="auto"/>
        <w:rPr>
          <w:ins w:id="56" w:author="Autor"/>
          <w:sz w:val="24"/>
          <w:szCs w:val="24"/>
        </w:rPr>
      </w:pPr>
      <w:ins w:id="57" w:author="Autor">
        <w:r w:rsidRPr="007C7153">
          <w:rPr>
            <w:sz w:val="24"/>
            <w:szCs w:val="24"/>
          </w:rPr>
          <w:t>dokonywanie napraw lub wymiany instalacji i elementów wyposażenia technicznego będącego wyposażeniem standardowym w zakresie nieobciążającym użytkownika lokalu lub garażu, szczegółowo określonym w regulaminie użytkowania lokali uchwalonym przez Radę Nadzorczą,</w:t>
        </w:r>
      </w:ins>
    </w:p>
    <w:p w:rsidR="00D06E36" w:rsidRPr="007C7153" w:rsidRDefault="00D06E36" w:rsidP="007C7153">
      <w:pPr>
        <w:pStyle w:val="Akapitzlist"/>
        <w:numPr>
          <w:ilvl w:val="0"/>
          <w:numId w:val="32"/>
        </w:numPr>
        <w:spacing w:after="0" w:line="360" w:lineRule="auto"/>
        <w:rPr>
          <w:ins w:id="58" w:author="Autor"/>
          <w:sz w:val="24"/>
          <w:szCs w:val="24"/>
        </w:rPr>
      </w:pPr>
      <w:ins w:id="59" w:author="Autor">
        <w:r w:rsidRPr="007C7153">
          <w:rPr>
            <w:sz w:val="24"/>
            <w:szCs w:val="24"/>
          </w:rPr>
          <w:t>ubezpieczenie budynków od ognia i innych żywiołów oraz zdarzeń losowych.</w:t>
        </w:r>
      </w:ins>
    </w:p>
    <w:p w:rsidR="00D20034" w:rsidRDefault="00D20034" w:rsidP="007C7153">
      <w:pPr>
        <w:pStyle w:val="Akapitzlist"/>
        <w:numPr>
          <w:ilvl w:val="0"/>
          <w:numId w:val="32"/>
        </w:numPr>
        <w:spacing w:after="0" w:line="360" w:lineRule="auto"/>
        <w:rPr>
          <w:ins w:id="60" w:author="Autor"/>
          <w:sz w:val="24"/>
          <w:szCs w:val="24"/>
        </w:rPr>
      </w:pPr>
      <w:ins w:id="61" w:author="Autor">
        <w:r>
          <w:rPr>
            <w:sz w:val="24"/>
            <w:szCs w:val="24"/>
          </w:rPr>
          <w:t>prowadzenia ewidencji wszystkich dokumentów, w szczególności dokumentacji technicznej oraz dokumentacji związanej z przetargami</w:t>
        </w:r>
      </w:ins>
    </w:p>
    <w:p w:rsidR="00D06E36" w:rsidRDefault="00D06E36" w:rsidP="007C7153">
      <w:pPr>
        <w:pStyle w:val="Akapitzlist"/>
        <w:numPr>
          <w:ilvl w:val="0"/>
          <w:numId w:val="32"/>
        </w:numPr>
        <w:spacing w:after="0" w:line="360" w:lineRule="auto"/>
        <w:rPr>
          <w:ins w:id="62" w:author="Autor"/>
          <w:sz w:val="24"/>
          <w:szCs w:val="24"/>
        </w:rPr>
      </w:pPr>
      <w:ins w:id="63" w:author="Autor">
        <w:r w:rsidRPr="007C7153">
          <w:rPr>
            <w:sz w:val="24"/>
            <w:szCs w:val="24"/>
          </w:rPr>
          <w:t xml:space="preserve">wykonywania i przechowywania elektronicznych wersji wszystkich dokumentów </w:t>
        </w:r>
        <w:r w:rsidR="007C7153">
          <w:rPr>
            <w:sz w:val="24"/>
            <w:szCs w:val="24"/>
          </w:rPr>
          <w:t>w celu udostę</w:t>
        </w:r>
        <w:r w:rsidRPr="007C7153">
          <w:rPr>
            <w:sz w:val="24"/>
            <w:szCs w:val="24"/>
          </w:rPr>
          <w:t xml:space="preserve">pnienia ich </w:t>
        </w:r>
        <w:r w:rsidR="007C7153">
          <w:rPr>
            <w:sz w:val="24"/>
            <w:szCs w:val="24"/>
          </w:rPr>
          <w:t>Członkom Spółdzielni na żądanie.</w:t>
        </w:r>
      </w:ins>
    </w:p>
    <w:p w:rsidR="002B6ECF" w:rsidRDefault="002B6ECF" w:rsidP="007C7153">
      <w:pPr>
        <w:pStyle w:val="Akapitzlist"/>
        <w:numPr>
          <w:ilvl w:val="0"/>
          <w:numId w:val="32"/>
        </w:numPr>
        <w:spacing w:after="0" w:line="360" w:lineRule="auto"/>
        <w:rPr>
          <w:ins w:id="64" w:author="Autor"/>
          <w:sz w:val="24"/>
          <w:szCs w:val="24"/>
        </w:rPr>
      </w:pPr>
      <w:ins w:id="65" w:author="Autor">
        <w:r>
          <w:rPr>
            <w:sz w:val="24"/>
            <w:szCs w:val="24"/>
          </w:rPr>
          <w:t>Przekazywanie do Komitetów Domowych kwartalnych informacji dotyczących wykonania planu związanego z eksploatacją ze szczegółowym podziałem przychodów i kosztów na każdy z budynków</w:t>
        </w:r>
      </w:ins>
    </w:p>
    <w:p w:rsidR="007C7153" w:rsidRPr="007C7153" w:rsidRDefault="007C7153" w:rsidP="007C7153">
      <w:pPr>
        <w:pStyle w:val="Akapitzlist"/>
        <w:numPr>
          <w:ilvl w:val="0"/>
          <w:numId w:val="31"/>
        </w:numPr>
        <w:spacing w:after="0" w:line="360" w:lineRule="auto"/>
        <w:rPr>
          <w:ins w:id="66" w:author="Autor"/>
          <w:sz w:val="24"/>
          <w:szCs w:val="24"/>
        </w:rPr>
      </w:pPr>
      <w:ins w:id="67" w:author="Autor">
        <w:r>
          <w:rPr>
            <w:sz w:val="24"/>
            <w:szCs w:val="24"/>
          </w:rPr>
          <w:t xml:space="preserve">Pełną odpowiedzialność za wykonywanie obowiązków Spółdzielni ponosi Zarząd i Rada Nadzorcza. </w:t>
        </w:r>
      </w:ins>
    </w:p>
    <w:p w:rsidR="00D06E36" w:rsidRPr="00D06E36" w:rsidRDefault="00D06E36" w:rsidP="00D06E36">
      <w:pPr>
        <w:rPr>
          <w:ins w:id="68" w:author="Autor"/>
        </w:rPr>
      </w:pPr>
    </w:p>
    <w:p w:rsidR="00083081" w:rsidRPr="00E07910" w:rsidRDefault="009A4B36" w:rsidP="00082E81">
      <w:pPr>
        <w:pStyle w:val="Nagwek2"/>
        <w:ind w:left="0"/>
      </w:pPr>
      <w:proofErr w:type="spellStart"/>
      <w:r>
        <w:t>Postepowanie</w:t>
      </w:r>
      <w:proofErr w:type="spellEnd"/>
      <w:r>
        <w:t xml:space="preserve"> </w:t>
      </w:r>
      <w:proofErr w:type="spellStart"/>
      <w:r>
        <w:t>wewnątrzspółdzielcze</w:t>
      </w:r>
      <w:bookmarkEnd w:id="45"/>
      <w:proofErr w:type="spellEnd"/>
    </w:p>
    <w:p w:rsidR="00083081" w:rsidRPr="00E07910" w:rsidRDefault="00083081" w:rsidP="00E07910">
      <w:pPr>
        <w:pStyle w:val="Nagwek3"/>
        <w:rPr>
          <w:rFonts w:cs="Times New Roman"/>
        </w:rPr>
      </w:pPr>
      <w:bookmarkStart w:id="69" w:name="_Toc497054741"/>
      <w:r w:rsidRPr="00E07910">
        <w:rPr>
          <w:rFonts w:cs="Times New Roman"/>
        </w:rPr>
        <w:t>§ 8</w:t>
      </w:r>
      <w:bookmarkEnd w:id="69"/>
    </w:p>
    <w:p w:rsidR="00083081" w:rsidRPr="00E07910" w:rsidRDefault="00083081" w:rsidP="00E07910">
      <w:pPr>
        <w:jc w:val="center"/>
        <w:rPr>
          <w:rFonts w:cs="Times New Roman"/>
          <w:szCs w:val="24"/>
        </w:rPr>
      </w:pPr>
    </w:p>
    <w:p w:rsidR="00083081" w:rsidRPr="008659E9" w:rsidRDefault="00083081" w:rsidP="008659E9">
      <w:pPr>
        <w:pStyle w:val="Akapitzlist"/>
        <w:numPr>
          <w:ilvl w:val="0"/>
          <w:numId w:val="16"/>
        </w:numPr>
        <w:spacing w:after="0" w:line="360" w:lineRule="auto"/>
        <w:rPr>
          <w:sz w:val="24"/>
          <w:szCs w:val="24"/>
        </w:rPr>
      </w:pPr>
      <w:r w:rsidRPr="008659E9">
        <w:rPr>
          <w:sz w:val="24"/>
          <w:szCs w:val="24"/>
        </w:rPr>
        <w:t xml:space="preserve">Wnioski członków Spółdzielni skierowane do Zarządu powinny być rozpatrzone w ciągu </w:t>
      </w:r>
      <w:ins w:id="70" w:author="Autor">
        <w:r w:rsidR="000B01B0">
          <w:rPr>
            <w:sz w:val="24"/>
            <w:szCs w:val="24"/>
          </w:rPr>
          <w:t>14</w:t>
        </w:r>
      </w:ins>
      <w:del w:id="71" w:author="Autor">
        <w:r w:rsidRPr="008659E9" w:rsidDel="000B01B0">
          <w:rPr>
            <w:sz w:val="24"/>
            <w:szCs w:val="24"/>
          </w:rPr>
          <w:delText>30</w:delText>
        </w:r>
      </w:del>
      <w:r w:rsidRPr="008659E9">
        <w:rPr>
          <w:sz w:val="24"/>
          <w:szCs w:val="24"/>
        </w:rPr>
        <w:t xml:space="preserve"> dni od ich złożenia, o ile przepisy szczególne nie stanowią inaczej. W </w:t>
      </w:r>
      <w:r w:rsidRPr="008659E9">
        <w:rPr>
          <w:sz w:val="24"/>
          <w:szCs w:val="24"/>
        </w:rPr>
        <w:lastRenderedPageBreak/>
        <w:t xml:space="preserve">przypadku konieczności uzyskania dodatkowych wyjaśnień lub opinii, termin ten może zostać przedłużony do </w:t>
      </w:r>
      <w:ins w:id="72" w:author="Autor">
        <w:r w:rsidR="000B01B0">
          <w:rPr>
            <w:sz w:val="24"/>
            <w:szCs w:val="24"/>
          </w:rPr>
          <w:t>3</w:t>
        </w:r>
      </w:ins>
      <w:del w:id="73" w:author="Autor">
        <w:r w:rsidRPr="008659E9" w:rsidDel="000B01B0">
          <w:rPr>
            <w:sz w:val="24"/>
            <w:szCs w:val="24"/>
          </w:rPr>
          <w:delText>6</w:delText>
        </w:r>
      </w:del>
      <w:r w:rsidRPr="008659E9">
        <w:rPr>
          <w:sz w:val="24"/>
          <w:szCs w:val="24"/>
        </w:rPr>
        <w:t>0 dni. O przedłużeniu terminu i przyczynach tego przedłużenia, członek Spółdzielni powinien zostać powiadomiony na piśmie.</w:t>
      </w:r>
    </w:p>
    <w:p w:rsidR="00083081" w:rsidRPr="008659E9" w:rsidRDefault="00083081" w:rsidP="008659E9">
      <w:pPr>
        <w:pStyle w:val="Akapitzlist"/>
        <w:numPr>
          <w:ilvl w:val="0"/>
          <w:numId w:val="16"/>
        </w:numPr>
        <w:spacing w:after="0" w:line="360" w:lineRule="auto"/>
        <w:rPr>
          <w:sz w:val="24"/>
          <w:szCs w:val="24"/>
        </w:rPr>
      </w:pPr>
      <w:r w:rsidRPr="008659E9">
        <w:rPr>
          <w:sz w:val="24"/>
          <w:szCs w:val="24"/>
        </w:rPr>
        <w:t xml:space="preserve">Od decyzji Zarządu wydanej w indywidualnych sprawach między członkiem a Spółdzielnią, przysługuje odwołanie do Rady Nadzorczej w ciągu 14 dni od daty doręczenia decyzji zainteresowanemu członkowi. O decyzji Rady Nadzorczej członek powinien być poinformowany na piśmie, w ciągu 60 dni od wniesienia odwołania. W przypadku decyzji odmownej należy w zawiadomieniu podać jej uzasadnienie. W postępowaniu wewnątrzspółdzielczym decyzja Rady Nadzorczej jest ostateczna. </w:t>
      </w:r>
    </w:p>
    <w:p w:rsidR="00083081" w:rsidRPr="008659E9" w:rsidRDefault="00083081" w:rsidP="008659E9">
      <w:pPr>
        <w:pStyle w:val="Akapitzlist"/>
        <w:numPr>
          <w:ilvl w:val="0"/>
          <w:numId w:val="16"/>
        </w:numPr>
        <w:spacing w:after="0" w:line="360" w:lineRule="auto"/>
        <w:rPr>
          <w:sz w:val="24"/>
          <w:szCs w:val="24"/>
        </w:rPr>
      </w:pPr>
      <w:r w:rsidRPr="008659E9">
        <w:rPr>
          <w:sz w:val="24"/>
          <w:szCs w:val="24"/>
        </w:rPr>
        <w:t xml:space="preserve">Jeżeli decyzja w sprawie indywidualnej między członkiem a Spółdzielnią została podjęta w pierwszej instancji przez Radę Nadzorczą, członkowi przysługuje odwołanie do Walnego Zgromadzenia w ciągu 30 dni od daty doręczenia decyzji. Odwołanie powinno być rozpatrzone na najbliższym Walnym Zgromadzeniu, jeżeli zostało złożone co najmniej na </w:t>
      </w:r>
      <w:del w:id="74" w:author="Autor">
        <w:r w:rsidRPr="008659E9" w:rsidDel="000B01B0">
          <w:rPr>
            <w:sz w:val="24"/>
            <w:szCs w:val="24"/>
          </w:rPr>
          <w:delText>30</w:delText>
        </w:r>
      </w:del>
      <w:ins w:id="75" w:author="Autor">
        <w:r w:rsidR="000B01B0">
          <w:rPr>
            <w:sz w:val="24"/>
            <w:szCs w:val="24"/>
          </w:rPr>
          <w:t>14</w:t>
        </w:r>
      </w:ins>
      <w:r w:rsidRPr="008659E9">
        <w:rPr>
          <w:sz w:val="24"/>
          <w:szCs w:val="24"/>
        </w:rPr>
        <w:t xml:space="preserve"> dni przed planowan</w:t>
      </w:r>
      <w:r w:rsidR="00ED23FC">
        <w:rPr>
          <w:sz w:val="24"/>
          <w:szCs w:val="24"/>
        </w:rPr>
        <w:t>ą</w:t>
      </w:r>
      <w:r w:rsidRPr="008659E9">
        <w:rPr>
          <w:sz w:val="24"/>
          <w:szCs w:val="24"/>
        </w:rPr>
        <w:t xml:space="preserve"> dat</w:t>
      </w:r>
      <w:r w:rsidR="00ED23FC">
        <w:rPr>
          <w:sz w:val="24"/>
          <w:szCs w:val="24"/>
        </w:rPr>
        <w:t>ą</w:t>
      </w:r>
      <w:r w:rsidRPr="008659E9">
        <w:rPr>
          <w:sz w:val="24"/>
          <w:szCs w:val="24"/>
        </w:rPr>
        <w:t xml:space="preserve"> jego odbycia. Decyzja Walnego Zgromadzenia jest ostateczna w postępowaniu wewnątrzspółdzielczym. </w:t>
      </w:r>
    </w:p>
    <w:p w:rsidR="00083081" w:rsidRPr="00E07910" w:rsidRDefault="00083081" w:rsidP="00E07910">
      <w:pPr>
        <w:jc w:val="center"/>
        <w:rPr>
          <w:rFonts w:cs="Times New Roman"/>
          <w:szCs w:val="24"/>
        </w:rPr>
      </w:pPr>
    </w:p>
    <w:p w:rsidR="00083081" w:rsidRPr="00E07910" w:rsidRDefault="00083081" w:rsidP="00BA04FE">
      <w:pPr>
        <w:pStyle w:val="Nagwek2"/>
        <w:ind w:left="0"/>
        <w:rPr>
          <w:rFonts w:cs="Times New Roman"/>
          <w:sz w:val="24"/>
          <w:szCs w:val="24"/>
        </w:rPr>
      </w:pPr>
      <w:bookmarkStart w:id="76" w:name="_Toc497054742"/>
      <w:commentRangeStart w:id="77"/>
      <w:r w:rsidRPr="00E07910">
        <w:rPr>
          <w:rFonts w:cs="Times New Roman"/>
          <w:sz w:val="24"/>
          <w:szCs w:val="24"/>
          <w:highlight w:val="cyan"/>
        </w:rPr>
        <w:t>Wpisowe,</w:t>
      </w:r>
      <w:r w:rsidRPr="00E07910">
        <w:rPr>
          <w:rFonts w:cs="Times New Roman"/>
          <w:sz w:val="24"/>
          <w:szCs w:val="24"/>
        </w:rPr>
        <w:t xml:space="preserve"> </w:t>
      </w:r>
      <w:r w:rsidRPr="00E07910">
        <w:rPr>
          <w:rFonts w:cs="Times New Roman"/>
          <w:sz w:val="24"/>
          <w:szCs w:val="24"/>
          <w:highlight w:val="cyan"/>
        </w:rPr>
        <w:t>udziały</w:t>
      </w:r>
      <w:r w:rsidRPr="00E07910">
        <w:rPr>
          <w:rFonts w:cs="Times New Roman"/>
          <w:sz w:val="24"/>
          <w:szCs w:val="24"/>
        </w:rPr>
        <w:t>, wkłady</w:t>
      </w:r>
      <w:bookmarkEnd w:id="76"/>
      <w:commentRangeEnd w:id="77"/>
      <w:r w:rsidR="00206037">
        <w:rPr>
          <w:rStyle w:val="Odwoaniedokomentarza"/>
          <w:rFonts w:eastAsia="Calibri" w:cs="Arial"/>
          <w:b w:val="0"/>
        </w:rPr>
        <w:commentReference w:id="77"/>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78" w:name="_Toc497054743"/>
      <w:r w:rsidRPr="00E07910">
        <w:rPr>
          <w:rFonts w:cs="Times New Roman"/>
        </w:rPr>
        <w:t>§ 9</w:t>
      </w:r>
      <w:bookmarkEnd w:id="78"/>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commentRangeStart w:id="79"/>
      <w:r w:rsidRPr="002503DB">
        <w:rPr>
          <w:color w:val="333333"/>
          <w:sz w:val="24"/>
          <w:szCs w:val="24"/>
          <w:highlight w:val="cyan"/>
        </w:rPr>
        <w:t xml:space="preserve">Osoba przyjęty w poczet członków Spółdzielni w trybie § 4 ust. 6 Statutu, obowiązana jest do wniesienia wpisowego oraz zadeklarowanych udziałów w terminie 7 dni od otrzymania powiadomienia o przyjęciu w poczet członków. </w:t>
      </w:r>
      <w:commentRangeEnd w:id="79"/>
      <w:r w:rsidR="00E410A0">
        <w:rPr>
          <w:rStyle w:val="Odwoaniedokomentarza"/>
          <w:rFonts w:cs="Arial"/>
          <w:lang w:eastAsia="pl-PL"/>
        </w:rPr>
        <w:commentReference w:id="79"/>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commentRangeStart w:id="80"/>
      <w:r w:rsidRPr="002503DB">
        <w:rPr>
          <w:color w:val="333333"/>
          <w:sz w:val="24"/>
          <w:szCs w:val="24"/>
          <w:highlight w:val="cyan"/>
        </w:rPr>
        <w:t xml:space="preserve">Wysokość wpisowego jest równa ¼ minimalnego wynagrodzenia za pracę, o którym mowa w ustawie z dnia 10 października 2002 roku o minimalnym wynagrodzeniu za pracę. </w:t>
      </w:r>
      <w:commentRangeEnd w:id="80"/>
      <w:r w:rsidR="00E410A0">
        <w:rPr>
          <w:rStyle w:val="Odwoaniedokomentarza"/>
          <w:rFonts w:cs="Arial"/>
          <w:lang w:eastAsia="pl-PL"/>
        </w:rPr>
        <w:commentReference w:id="80"/>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r w:rsidRPr="002503DB">
        <w:rPr>
          <w:color w:val="333333"/>
          <w:sz w:val="24"/>
          <w:szCs w:val="24"/>
          <w:highlight w:val="cyan"/>
        </w:rPr>
        <w:t xml:space="preserve">Wysokość jednego udziału jest równa ¼ minimalnego wynagrodzenia za pracę, o którym mowa w ustawie z dnia 10 października 2002 roku o minimalnym wynagrodzeniu za pracę. </w:t>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r w:rsidRPr="002503DB">
        <w:rPr>
          <w:color w:val="333333"/>
          <w:sz w:val="24"/>
          <w:szCs w:val="24"/>
          <w:highlight w:val="cyan"/>
        </w:rPr>
        <w:t>Osoba przyjęt</w:t>
      </w:r>
      <w:ins w:id="81" w:author="Autor">
        <w:r w:rsidR="00206037">
          <w:rPr>
            <w:color w:val="333333"/>
            <w:sz w:val="24"/>
            <w:szCs w:val="24"/>
            <w:highlight w:val="cyan"/>
          </w:rPr>
          <w:t>a</w:t>
        </w:r>
      </w:ins>
      <w:del w:id="82" w:author="Autor">
        <w:r w:rsidRPr="002503DB" w:rsidDel="00206037">
          <w:rPr>
            <w:color w:val="333333"/>
            <w:sz w:val="24"/>
            <w:szCs w:val="24"/>
            <w:highlight w:val="cyan"/>
          </w:rPr>
          <w:delText>y</w:delText>
        </w:r>
      </w:del>
      <w:r w:rsidRPr="002503DB">
        <w:rPr>
          <w:color w:val="333333"/>
          <w:sz w:val="24"/>
          <w:szCs w:val="24"/>
          <w:highlight w:val="cyan"/>
        </w:rPr>
        <w:t xml:space="preserve"> w poczet członków Spółdzielni w </w:t>
      </w:r>
      <w:del w:id="83" w:author="Autor">
        <w:r w:rsidRPr="002503DB" w:rsidDel="00206037">
          <w:rPr>
            <w:color w:val="333333"/>
            <w:sz w:val="24"/>
            <w:szCs w:val="24"/>
            <w:highlight w:val="cyan"/>
          </w:rPr>
          <w:delText xml:space="preserve">trybie § 4 ust. 6 Statutu, </w:delText>
        </w:r>
      </w:del>
      <w:r w:rsidRPr="002503DB">
        <w:rPr>
          <w:color w:val="333333"/>
          <w:sz w:val="24"/>
          <w:szCs w:val="24"/>
          <w:highlight w:val="cyan"/>
        </w:rPr>
        <w:t xml:space="preserve">obowiązana jest do wniesienia jednego udziału. </w:t>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r w:rsidRPr="002503DB">
        <w:rPr>
          <w:color w:val="333333"/>
          <w:sz w:val="24"/>
          <w:szCs w:val="24"/>
          <w:highlight w:val="cyan"/>
        </w:rPr>
        <w:t>Członek spółdzielni uczestniczy w pokrywaniu jej strat do wysokości zadeklarowanych udziałów.</w:t>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r w:rsidRPr="002503DB">
        <w:rPr>
          <w:color w:val="333333"/>
          <w:sz w:val="24"/>
          <w:szCs w:val="24"/>
          <w:highlight w:val="cyan"/>
        </w:rPr>
        <w:t>Wartość udziałów nie podlega waloryzacji.</w:t>
      </w:r>
    </w:p>
    <w:p w:rsidR="00083081" w:rsidRPr="002503DB" w:rsidRDefault="00083081" w:rsidP="002503DB">
      <w:pPr>
        <w:pStyle w:val="Akapitzlist"/>
        <w:numPr>
          <w:ilvl w:val="0"/>
          <w:numId w:val="20"/>
        </w:numPr>
        <w:spacing w:after="0" w:line="360" w:lineRule="auto"/>
        <w:ind w:left="714" w:hanging="357"/>
        <w:rPr>
          <w:color w:val="333333"/>
          <w:sz w:val="24"/>
          <w:szCs w:val="24"/>
          <w:highlight w:val="cyan"/>
        </w:rPr>
      </w:pPr>
      <w:r w:rsidRPr="002503DB">
        <w:rPr>
          <w:color w:val="333333"/>
          <w:sz w:val="24"/>
          <w:szCs w:val="24"/>
          <w:highlight w:val="cyan"/>
        </w:rPr>
        <w:t>Członek spółdzielni nie odpowiada wobec wierzycieli spółdzielni za jej zobowiązania.</w:t>
      </w:r>
    </w:p>
    <w:p w:rsidR="00083081" w:rsidRPr="00E07910" w:rsidRDefault="00083081" w:rsidP="00E07910">
      <w:pPr>
        <w:jc w:val="center"/>
        <w:rPr>
          <w:rFonts w:cs="Times New Roman"/>
          <w:color w:val="333333"/>
          <w:szCs w:val="24"/>
        </w:rPr>
      </w:pPr>
    </w:p>
    <w:p w:rsidR="00083081" w:rsidRPr="00E07910" w:rsidRDefault="00083081" w:rsidP="00E07910">
      <w:pPr>
        <w:pStyle w:val="Nagwek3"/>
        <w:rPr>
          <w:rFonts w:cs="Times New Roman"/>
        </w:rPr>
      </w:pPr>
      <w:bookmarkStart w:id="84" w:name="_Toc497054744"/>
      <w:r w:rsidRPr="00E07910">
        <w:rPr>
          <w:rFonts w:cs="Times New Roman"/>
        </w:rPr>
        <w:t>§ 10</w:t>
      </w:r>
      <w:bookmarkEnd w:id="84"/>
    </w:p>
    <w:p w:rsidR="00083081" w:rsidRPr="00E07910" w:rsidRDefault="00083081" w:rsidP="00E07910">
      <w:pPr>
        <w:jc w:val="center"/>
        <w:rPr>
          <w:rFonts w:cs="Times New Roman"/>
          <w:color w:val="333333"/>
          <w:szCs w:val="24"/>
        </w:rPr>
      </w:pPr>
    </w:p>
    <w:p w:rsidR="00083081" w:rsidRPr="002503DB" w:rsidRDefault="00083081" w:rsidP="002503DB">
      <w:pPr>
        <w:pStyle w:val="Akapitzlist"/>
        <w:numPr>
          <w:ilvl w:val="0"/>
          <w:numId w:val="19"/>
        </w:numPr>
        <w:spacing w:after="0" w:line="360" w:lineRule="auto"/>
        <w:ind w:left="714" w:hanging="357"/>
        <w:rPr>
          <w:color w:val="333333"/>
          <w:sz w:val="24"/>
          <w:szCs w:val="24"/>
        </w:rPr>
      </w:pPr>
      <w:r w:rsidRPr="002503DB">
        <w:rPr>
          <w:color w:val="333333"/>
          <w:sz w:val="24"/>
          <w:szCs w:val="24"/>
          <w:shd w:val="clear" w:color="auto" w:fill="FFFFFF"/>
        </w:rPr>
        <w:t xml:space="preserve">Członek spółdzielni nie może przed ustaniem członkostwa żądać zwrotu wpłat dokonanych na udziały. </w:t>
      </w:r>
    </w:p>
    <w:p w:rsidR="00083081" w:rsidRPr="002503DB" w:rsidRDefault="00083081" w:rsidP="002503DB">
      <w:pPr>
        <w:pStyle w:val="Akapitzlist"/>
        <w:numPr>
          <w:ilvl w:val="0"/>
          <w:numId w:val="19"/>
        </w:numPr>
        <w:spacing w:after="0" w:line="360" w:lineRule="auto"/>
        <w:ind w:left="714" w:hanging="357"/>
        <w:rPr>
          <w:color w:val="333333"/>
          <w:sz w:val="24"/>
          <w:szCs w:val="24"/>
        </w:rPr>
      </w:pPr>
      <w:r w:rsidRPr="002503DB">
        <w:rPr>
          <w:color w:val="333333"/>
          <w:sz w:val="24"/>
          <w:szCs w:val="24"/>
          <w:shd w:val="clear" w:color="auto" w:fill="FFFFFF"/>
        </w:rPr>
        <w:t>Zwrot wpłat dokonanych na udziały następuje w terminie 30 dni po zatwierdzeniu sprawozdania finansowego za rok, w którym członek wystąpił z żądaniem zwrotu, pod warunkiem że udziały te nie zostały przeznaczone na pokrycie strat spółdzielni.</w:t>
      </w:r>
    </w:p>
    <w:p w:rsidR="00083081" w:rsidRPr="002503DB" w:rsidRDefault="00083081" w:rsidP="002503DB">
      <w:pPr>
        <w:pStyle w:val="Akapitzlist"/>
        <w:numPr>
          <w:ilvl w:val="0"/>
          <w:numId w:val="19"/>
        </w:numPr>
        <w:spacing w:after="0" w:line="360" w:lineRule="auto"/>
        <w:ind w:left="714" w:hanging="357"/>
        <w:rPr>
          <w:color w:val="333333"/>
          <w:sz w:val="24"/>
          <w:szCs w:val="24"/>
        </w:rPr>
      </w:pPr>
      <w:commentRangeStart w:id="85"/>
      <w:r w:rsidRPr="002503DB">
        <w:rPr>
          <w:color w:val="333333"/>
          <w:sz w:val="24"/>
          <w:szCs w:val="24"/>
        </w:rPr>
        <w:t>Wpisowe nie podlega zwrotowi.</w:t>
      </w:r>
      <w:commentRangeEnd w:id="85"/>
      <w:r w:rsidR="00206037">
        <w:rPr>
          <w:rStyle w:val="Odwoaniedokomentarza"/>
          <w:rFonts w:cs="Arial"/>
          <w:lang w:eastAsia="pl-PL"/>
        </w:rPr>
        <w:commentReference w:id="85"/>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86" w:name="_Toc497054745"/>
      <w:commentRangeStart w:id="87"/>
      <w:r w:rsidRPr="00E07910">
        <w:rPr>
          <w:rFonts w:cs="Times New Roman"/>
        </w:rPr>
        <w:t>§ 11</w:t>
      </w:r>
      <w:bookmarkEnd w:id="86"/>
      <w:commentRangeEnd w:id="87"/>
      <w:r w:rsidR="00206037">
        <w:rPr>
          <w:rStyle w:val="Odwoaniedokomentarza"/>
          <w:rFonts w:eastAsia="Calibri" w:cs="Arial"/>
        </w:rPr>
        <w:commentReference w:id="87"/>
      </w:r>
    </w:p>
    <w:p w:rsidR="00083081" w:rsidRPr="00E07910" w:rsidRDefault="00083081" w:rsidP="00E07910">
      <w:pPr>
        <w:jc w:val="center"/>
        <w:rPr>
          <w:rFonts w:cs="Times New Roman"/>
          <w:szCs w:val="24"/>
        </w:rPr>
      </w:pPr>
    </w:p>
    <w:p w:rsidR="00083081" w:rsidRPr="002503DB" w:rsidRDefault="00083081" w:rsidP="002503DB">
      <w:pPr>
        <w:pStyle w:val="Akapitzlist"/>
        <w:numPr>
          <w:ilvl w:val="0"/>
          <w:numId w:val="21"/>
        </w:numPr>
        <w:spacing w:after="0" w:line="360" w:lineRule="auto"/>
        <w:ind w:left="714" w:hanging="357"/>
        <w:rPr>
          <w:sz w:val="24"/>
          <w:szCs w:val="24"/>
        </w:rPr>
      </w:pPr>
      <w:r w:rsidRPr="002503DB">
        <w:rPr>
          <w:sz w:val="24"/>
          <w:szCs w:val="24"/>
        </w:rPr>
        <w:t xml:space="preserve">W przypadku wygaśnięcia </w:t>
      </w:r>
      <w:r w:rsidRPr="002503DB">
        <w:rPr>
          <w:sz w:val="24"/>
          <w:szCs w:val="24"/>
          <w:u w:val="single"/>
        </w:rPr>
        <w:t>spółdzielczego lokatorskiego prawa do lokalu</w:t>
      </w:r>
      <w:r w:rsidRPr="002503DB">
        <w:rPr>
          <w:sz w:val="24"/>
          <w:szCs w:val="24"/>
        </w:rPr>
        <w:t xml:space="preserve"> mieszkalnego Spółdzielnia, z zastrzeżeniem art. 15 i art. 16</w:t>
      </w:r>
      <w:r w:rsidRPr="002503DB">
        <w:rPr>
          <w:sz w:val="24"/>
          <w:szCs w:val="24"/>
          <w:vertAlign w:val="superscript"/>
        </w:rPr>
        <w:t>1</w:t>
      </w:r>
      <w:r w:rsidRPr="002503DB">
        <w:rPr>
          <w:sz w:val="24"/>
          <w:szCs w:val="24"/>
        </w:rPr>
        <w:t xml:space="preserve"> ustawy z dnia 15 grudnia 2000 r. o spółdzielniach mieszkaniowych, ogłasza nie później niż w ciągu 3 miesięcy od dnia opróżnienia lokalu, przetarg na ustanowienie odrębnej własności tego lokalu. </w:t>
      </w:r>
      <w:r w:rsidRPr="002503DB">
        <w:rPr>
          <w:sz w:val="24"/>
          <w:szCs w:val="24"/>
          <w:highlight w:val="yellow"/>
        </w:rPr>
        <w:t>Warunki, na jakich przeprowadzany jest przetarg, określa Regulamin uchwalony przez Radę Nadzorczą</w:t>
      </w:r>
      <w:r w:rsidR="002503DB" w:rsidRPr="002503DB">
        <w:rPr>
          <w:sz w:val="24"/>
          <w:szCs w:val="24"/>
        </w:rPr>
        <w:t>.</w:t>
      </w:r>
      <w:r w:rsidRPr="002503DB">
        <w:rPr>
          <w:sz w:val="24"/>
          <w:szCs w:val="24"/>
        </w:rPr>
        <w:t xml:space="preserve"> </w:t>
      </w:r>
      <w:commentRangeStart w:id="88"/>
      <w:r w:rsidRPr="002503DB">
        <w:rPr>
          <w:sz w:val="24"/>
          <w:szCs w:val="24"/>
        </w:rPr>
        <w:t>Warunkiem przeniesienia odrębnej własności lokalu jest wpłata jego wartości rynkowej na rzecz Spółdzielni.</w:t>
      </w:r>
      <w:commentRangeEnd w:id="88"/>
      <w:r w:rsidR="00206037">
        <w:rPr>
          <w:rStyle w:val="Odwoaniedokomentarza"/>
          <w:rFonts w:cs="Arial"/>
          <w:lang w:eastAsia="pl-PL"/>
        </w:rPr>
        <w:commentReference w:id="88"/>
      </w:r>
    </w:p>
    <w:p w:rsidR="00083081" w:rsidRPr="002503DB" w:rsidRDefault="00083081" w:rsidP="002503DB">
      <w:pPr>
        <w:pStyle w:val="Akapitzlist"/>
        <w:numPr>
          <w:ilvl w:val="0"/>
          <w:numId w:val="21"/>
        </w:numPr>
        <w:spacing w:after="0" w:line="360" w:lineRule="auto"/>
        <w:ind w:left="714" w:hanging="357"/>
        <w:rPr>
          <w:sz w:val="24"/>
          <w:szCs w:val="24"/>
        </w:rPr>
      </w:pPr>
      <w:r w:rsidRPr="002503DB">
        <w:rPr>
          <w:sz w:val="24"/>
          <w:szCs w:val="24"/>
        </w:rPr>
        <w:t xml:space="preserve">W przypadku wygaśnięcia spółdzielczego lokatorskiego prawa do lokalu mieszkalnego Spółdzielnia wypłaca </w:t>
      </w:r>
      <w:commentRangeStart w:id="89"/>
      <w:r w:rsidRPr="002503DB">
        <w:rPr>
          <w:sz w:val="24"/>
          <w:szCs w:val="24"/>
        </w:rPr>
        <w:t xml:space="preserve">osobie uprawnionej </w:t>
      </w:r>
      <w:commentRangeEnd w:id="89"/>
      <w:r w:rsidR="00206037">
        <w:rPr>
          <w:rStyle w:val="Odwoaniedokomentarza"/>
          <w:rFonts w:cs="Arial"/>
          <w:lang w:eastAsia="pl-PL"/>
        </w:rPr>
        <w:commentReference w:id="89"/>
      </w:r>
      <w:r w:rsidRPr="002503DB">
        <w:rPr>
          <w:sz w:val="24"/>
          <w:szCs w:val="24"/>
        </w:rPr>
        <w:t>wartość rynkową tego lokalu. Przysługująca osobie uprawnionej wartość rynkowa nie może być wyższa od kwoty, jaką Spółdzielnia uzyska od osoby obejmującej lokal w wyniku przetargu przeprowadzonego przez Spółdzielnię.</w:t>
      </w:r>
    </w:p>
    <w:p w:rsidR="00083081" w:rsidRPr="002503DB" w:rsidRDefault="00083081" w:rsidP="002503DB">
      <w:pPr>
        <w:pStyle w:val="Akapitzlist"/>
        <w:numPr>
          <w:ilvl w:val="0"/>
          <w:numId w:val="21"/>
        </w:numPr>
        <w:spacing w:after="0" w:line="360" w:lineRule="auto"/>
        <w:ind w:left="714" w:hanging="357"/>
        <w:rPr>
          <w:sz w:val="24"/>
          <w:szCs w:val="24"/>
        </w:rPr>
      </w:pPr>
      <w:r w:rsidRPr="002503DB">
        <w:rPr>
          <w:sz w:val="24"/>
          <w:szCs w:val="24"/>
        </w:rPr>
        <w:t>Z wartości rynkowej lokalu potrąca się koszty określenia wartości rynkowej lokalu, a także inne kwoty określone w ustawie o spółdzielniach mieszkaniowych.</w:t>
      </w:r>
    </w:p>
    <w:p w:rsidR="00083081" w:rsidRPr="002503DB" w:rsidRDefault="00083081" w:rsidP="002503DB">
      <w:pPr>
        <w:pStyle w:val="Akapitzlist"/>
        <w:numPr>
          <w:ilvl w:val="0"/>
          <w:numId w:val="21"/>
        </w:numPr>
        <w:spacing w:after="0" w:line="360" w:lineRule="auto"/>
        <w:ind w:left="714" w:hanging="357"/>
        <w:rPr>
          <w:sz w:val="24"/>
          <w:szCs w:val="24"/>
        </w:rPr>
      </w:pPr>
      <w:r w:rsidRPr="002503DB">
        <w:rPr>
          <w:sz w:val="24"/>
          <w:szCs w:val="24"/>
        </w:rPr>
        <w:t>Warunkiem wypłaty, o której mowa w ust. 2 jest opróżnienie lokalu.</w:t>
      </w:r>
    </w:p>
    <w:p w:rsidR="00083081" w:rsidRPr="002503DB" w:rsidRDefault="00083081" w:rsidP="002503DB">
      <w:pPr>
        <w:pStyle w:val="Akapitzlist"/>
        <w:numPr>
          <w:ilvl w:val="0"/>
          <w:numId w:val="21"/>
        </w:numPr>
        <w:spacing w:after="0" w:line="360" w:lineRule="auto"/>
        <w:ind w:left="714" w:hanging="357"/>
        <w:rPr>
          <w:sz w:val="24"/>
          <w:szCs w:val="24"/>
        </w:rPr>
      </w:pPr>
      <w:commentRangeStart w:id="90"/>
      <w:r w:rsidRPr="002503DB">
        <w:rPr>
          <w:sz w:val="24"/>
          <w:szCs w:val="24"/>
        </w:rPr>
        <w:t xml:space="preserve">Zwrot wkładu </w:t>
      </w:r>
      <w:commentRangeEnd w:id="90"/>
      <w:r w:rsidR="00206037">
        <w:rPr>
          <w:rStyle w:val="Odwoaniedokomentarza"/>
          <w:rFonts w:cs="Arial"/>
          <w:lang w:eastAsia="pl-PL"/>
        </w:rPr>
        <w:commentReference w:id="90"/>
      </w:r>
      <w:r w:rsidRPr="002503DB">
        <w:rPr>
          <w:sz w:val="24"/>
          <w:szCs w:val="24"/>
        </w:rPr>
        <w:t xml:space="preserve">następuje nie wcześniej niż po upływie 30 dni od rozstrzygnięcia przetargu i otrzymania przez Spółdzielnię wpłaty wkładu mieszkaniowego przez osobę, która wygrała przetargu, pod warunkiem uprzedniego opróżnienia lokalu będącego przedmiotem przetargu przez dotychczasowych użytkowników. </w:t>
      </w:r>
    </w:p>
    <w:p w:rsidR="00083081" w:rsidRPr="002503DB" w:rsidRDefault="00083081" w:rsidP="002503DB">
      <w:pPr>
        <w:pStyle w:val="Akapitzlist"/>
        <w:numPr>
          <w:ilvl w:val="0"/>
          <w:numId w:val="21"/>
        </w:numPr>
        <w:spacing w:after="0" w:line="360" w:lineRule="auto"/>
        <w:ind w:left="714" w:hanging="357"/>
        <w:rPr>
          <w:sz w:val="24"/>
          <w:szCs w:val="24"/>
        </w:rPr>
      </w:pPr>
      <w:r w:rsidRPr="002503DB">
        <w:rPr>
          <w:sz w:val="24"/>
          <w:szCs w:val="24"/>
        </w:rPr>
        <w:t xml:space="preserve">Wynagrodzenie notariusza za ogół czynności notarialnych, dokonanych przy zawieraniu umowy oraz koszty sądowe w postępowaniu wieczystoksięgowym </w:t>
      </w:r>
      <w:r w:rsidRPr="002503DB">
        <w:rPr>
          <w:sz w:val="24"/>
          <w:szCs w:val="24"/>
        </w:rPr>
        <w:lastRenderedPageBreak/>
        <w:t>obciążają w całości osobę, na rzecz której Spółdzielnia dokonuje przeniesienia własności lokalu.</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91" w:name="_Toc497054746"/>
      <w:commentRangeStart w:id="92"/>
      <w:r w:rsidRPr="00E07910">
        <w:rPr>
          <w:rFonts w:cs="Times New Roman"/>
        </w:rPr>
        <w:t>§ 12</w:t>
      </w:r>
      <w:bookmarkEnd w:id="91"/>
      <w:commentRangeEnd w:id="92"/>
      <w:r w:rsidR="0021420B">
        <w:rPr>
          <w:rStyle w:val="Odwoaniedokomentarza"/>
          <w:rFonts w:eastAsia="Calibri" w:cs="Arial"/>
        </w:rPr>
        <w:commentReference w:id="92"/>
      </w:r>
    </w:p>
    <w:p w:rsidR="00083081" w:rsidRPr="00E07910" w:rsidRDefault="00083081" w:rsidP="00E07910">
      <w:pPr>
        <w:jc w:val="center"/>
        <w:rPr>
          <w:rFonts w:cs="Times New Roman"/>
          <w:szCs w:val="24"/>
        </w:rPr>
      </w:pPr>
    </w:p>
    <w:p w:rsidR="00083081" w:rsidRPr="00E1789F" w:rsidRDefault="00E1789F" w:rsidP="00E1789F">
      <w:pPr>
        <w:ind w:left="60"/>
        <w:rPr>
          <w:szCs w:val="24"/>
        </w:rPr>
      </w:pPr>
      <w:r>
        <w:rPr>
          <w:szCs w:val="24"/>
        </w:rPr>
        <w:t xml:space="preserve">1. </w:t>
      </w:r>
      <w:r w:rsidR="00083081" w:rsidRPr="00E1789F">
        <w:rPr>
          <w:szCs w:val="24"/>
        </w:rPr>
        <w:t xml:space="preserve">W przypadku wygaśnięcia spółdzielczego lokatorskiego prawa do lokalu mieszkalnego, </w:t>
      </w:r>
      <w:r w:rsidR="002503DB" w:rsidRPr="00E1789F">
        <w:rPr>
          <w:szCs w:val="24"/>
          <w:u w:val="single"/>
        </w:rPr>
        <w:t xml:space="preserve">gdy </w:t>
      </w:r>
      <w:r w:rsidR="00083081" w:rsidRPr="00E1789F">
        <w:rPr>
          <w:szCs w:val="24"/>
          <w:u w:val="single"/>
        </w:rPr>
        <w:t xml:space="preserve">lokal </w:t>
      </w:r>
      <w:r w:rsidR="002503DB" w:rsidRPr="00E1789F">
        <w:rPr>
          <w:szCs w:val="24"/>
          <w:u w:val="single"/>
        </w:rPr>
        <w:t xml:space="preserve">ten </w:t>
      </w:r>
      <w:r w:rsidR="00083081" w:rsidRPr="00E1789F">
        <w:rPr>
          <w:szCs w:val="24"/>
          <w:u w:val="single"/>
        </w:rPr>
        <w:t>nie podlega zbyciu w drodze przetargu</w:t>
      </w:r>
      <w:r w:rsidR="00083081" w:rsidRPr="00E1789F">
        <w:rPr>
          <w:szCs w:val="24"/>
        </w:rPr>
        <w:t xml:space="preserve">, Spółdzielnia zwraca </w:t>
      </w:r>
      <w:commentRangeStart w:id="93"/>
      <w:r w:rsidR="00083081" w:rsidRPr="00E1789F">
        <w:rPr>
          <w:szCs w:val="24"/>
        </w:rPr>
        <w:t>osobie uprawnionej</w:t>
      </w:r>
      <w:commentRangeEnd w:id="93"/>
      <w:r w:rsidR="0021420B">
        <w:rPr>
          <w:rStyle w:val="Odwoaniedokomentarza"/>
        </w:rPr>
        <w:commentReference w:id="93"/>
      </w:r>
      <w:r w:rsidR="00083081" w:rsidRPr="00E1789F">
        <w:rPr>
          <w:szCs w:val="24"/>
        </w:rPr>
        <w:t xml:space="preserve"> wniesiony wkład mieszkaniowy albo jego wniesioną część, zwaloryzowane według wartości rynkowej lokalu. W rozliczeniu tym nie uwzględnia się długu obciążającego członka spółdzielni z tytułu przypadającej na niego części zaciągniętego przez Spółdzielnię kredytu na sfinansowanie kosztów budowy danego lokalu wraz z odsetkami, o którym mowa w art. 10 ust. 2 ustawy o spółdzielniach mieszkaniowych. </w:t>
      </w:r>
    </w:p>
    <w:p w:rsidR="00083081" w:rsidRPr="00E07910" w:rsidRDefault="00083081" w:rsidP="00E07910">
      <w:pPr>
        <w:rPr>
          <w:rFonts w:cs="Times New Roman"/>
          <w:szCs w:val="24"/>
        </w:rPr>
      </w:pPr>
      <w:r w:rsidRPr="00E07910">
        <w:rPr>
          <w:rFonts w:cs="Times New Roman"/>
          <w:szCs w:val="24"/>
        </w:rPr>
        <w:t xml:space="preserve"> </w:t>
      </w:r>
      <w:r w:rsidR="00E1789F">
        <w:rPr>
          <w:rFonts w:cs="Times New Roman"/>
          <w:szCs w:val="24"/>
        </w:rPr>
        <w:t xml:space="preserve">2. </w:t>
      </w:r>
      <w:r w:rsidRPr="00E07910">
        <w:rPr>
          <w:rFonts w:cs="Times New Roman"/>
          <w:szCs w:val="24"/>
        </w:rPr>
        <w:t xml:space="preserve">Warunkiem zwrotu wartości wkładu mieszkaniowego albo jego części jest: </w:t>
      </w:r>
    </w:p>
    <w:p w:rsidR="00083081" w:rsidRPr="00E07910" w:rsidRDefault="00083081" w:rsidP="00E07910">
      <w:pPr>
        <w:rPr>
          <w:rFonts w:cs="Times New Roman"/>
          <w:szCs w:val="24"/>
        </w:rPr>
      </w:pPr>
      <w:r w:rsidRPr="00E07910">
        <w:rPr>
          <w:rFonts w:cs="Times New Roman"/>
          <w:szCs w:val="24"/>
        </w:rPr>
        <w:t xml:space="preserve">1) wniesienie wkładu mieszkaniowego przez członka Spółdzielni i zawarcie umowy o ustanowienie spółdzielczego lokatorskiego prawa do lokalu mieszkalnego, do którego wygasło prawo przysługujące innej osobie; </w:t>
      </w:r>
    </w:p>
    <w:p w:rsidR="00083081" w:rsidRPr="00E07910" w:rsidRDefault="00083081" w:rsidP="00E07910">
      <w:pPr>
        <w:rPr>
          <w:rFonts w:cs="Times New Roman"/>
          <w:szCs w:val="24"/>
        </w:rPr>
      </w:pPr>
      <w:r w:rsidRPr="00E07910">
        <w:rPr>
          <w:rFonts w:cs="Times New Roman"/>
          <w:szCs w:val="24"/>
        </w:rPr>
        <w:t xml:space="preserve">2) opróżnienie lokalu, chyba że członek Spółdzielni, zawierający umowę o ustanowienie spółdzielczego lokatorskiego prawa do lokalu mieszkalnego, do którego wygasło prawo przysługujące innej osobie, wyrazi pisemną zgodę na dokonanie wypłaty pomimo nieopróżnienia lokalu. </w:t>
      </w:r>
    </w:p>
    <w:p w:rsidR="00083081" w:rsidRPr="00E07910" w:rsidRDefault="00083081" w:rsidP="00E07910">
      <w:pPr>
        <w:rPr>
          <w:rFonts w:cs="Times New Roman"/>
          <w:szCs w:val="24"/>
        </w:rPr>
      </w:pPr>
      <w:r w:rsidRPr="00E07910">
        <w:rPr>
          <w:rFonts w:cs="Times New Roman"/>
          <w:szCs w:val="24"/>
        </w:rPr>
        <w:t xml:space="preserve">3. W przypadku, o którym mowa w ust. 2 pkt 1, z wkładu mieszkaniowego potrąca się kwoty zaległych opłat z tytułu pokrywania kosztów związanych z eksploatacją i utrzymaniem nieruchomości w częściach przypadających na lokal, eksploatacją i utrzymaniem nieruchomości stanowiących mienie Spółdzielni, a także koszty określenia wartości rynkowej lokalu. </w:t>
      </w:r>
    </w:p>
    <w:p w:rsidR="00083081" w:rsidRPr="00E07910" w:rsidRDefault="00083081" w:rsidP="00E07910">
      <w:pPr>
        <w:rPr>
          <w:rFonts w:cs="Times New Roman"/>
          <w:szCs w:val="24"/>
        </w:rPr>
      </w:pPr>
      <w:r w:rsidRPr="00E07910">
        <w:rPr>
          <w:rFonts w:cs="Times New Roman"/>
          <w:szCs w:val="24"/>
        </w:rPr>
        <w:t>4. Członek Spółdzielni zawierający umowę o ustanowienie spółdzielczego lokatorskiego prawa do lokalu mieszkalnego, do którego wygasło prawo przysługujące innej osobie, wnosi wkład mieszkaniowy w wysokości, o której mowa w ust. 1, oraz zobowiązuje się do spłaty długu obciążającego tę osobę z tytułu przypadającej na nią części zaciągniętego przez Spółdzielnię kredytu na sfinansowanie kosztów budowy danego lokalu wraz z odsetkami.</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94" w:name="_Toc497054747"/>
      <w:r w:rsidRPr="00E07910">
        <w:rPr>
          <w:rFonts w:cs="Times New Roman"/>
        </w:rPr>
        <w:t>§ 13</w:t>
      </w:r>
      <w:bookmarkEnd w:id="94"/>
    </w:p>
    <w:p w:rsidR="00083081" w:rsidRPr="00E07910" w:rsidRDefault="00083081" w:rsidP="00E07910">
      <w:pPr>
        <w:jc w:val="center"/>
        <w:rPr>
          <w:rFonts w:cs="Times New Roman"/>
          <w:szCs w:val="24"/>
        </w:rPr>
      </w:pPr>
    </w:p>
    <w:p w:rsidR="00083081" w:rsidRPr="000100E6" w:rsidRDefault="00083081" w:rsidP="000100E6">
      <w:pPr>
        <w:pStyle w:val="Akapitzlist"/>
        <w:numPr>
          <w:ilvl w:val="0"/>
          <w:numId w:val="23"/>
        </w:numPr>
        <w:spacing w:after="0" w:line="360" w:lineRule="auto"/>
        <w:ind w:left="714" w:hanging="357"/>
        <w:rPr>
          <w:sz w:val="24"/>
          <w:szCs w:val="24"/>
          <w:highlight w:val="cyan"/>
        </w:rPr>
      </w:pPr>
      <w:r w:rsidRPr="000100E6">
        <w:rPr>
          <w:sz w:val="24"/>
          <w:szCs w:val="24"/>
        </w:rPr>
        <w:lastRenderedPageBreak/>
        <w:t xml:space="preserve">W wypadku wygaśnięcia </w:t>
      </w:r>
      <w:r w:rsidRPr="000100E6">
        <w:rPr>
          <w:sz w:val="24"/>
          <w:szCs w:val="24"/>
          <w:u w:val="single"/>
        </w:rPr>
        <w:t>spółdzielczego własnościowego</w:t>
      </w:r>
      <w:r w:rsidRPr="000100E6">
        <w:rPr>
          <w:sz w:val="24"/>
          <w:szCs w:val="24"/>
        </w:rPr>
        <w:t xml:space="preserve"> prawa do lokalu Spółdzielnia wypłaca osobie uprawnionej wartość rynkową lokalu. Przysługująca osobie uprawnionej wartość rynkowa, ustalona w sposób przewidziany w ust. 2, nie może być wyższa od kwoty, jaką Spółdzielnia uzyska od osoby obejmującej lokal w wyniku przetargu przeprowadzonego przez Spółdzielnię, </w:t>
      </w:r>
      <w:r w:rsidRPr="000100E6">
        <w:rPr>
          <w:sz w:val="24"/>
          <w:szCs w:val="24"/>
          <w:highlight w:val="cyan"/>
        </w:rPr>
        <w:t>zgodnie z Regulaminem uchwalonym przez Radę Nadzorczą.</w:t>
      </w:r>
    </w:p>
    <w:p w:rsidR="00083081" w:rsidRPr="000100E6" w:rsidRDefault="00083081" w:rsidP="000100E6">
      <w:pPr>
        <w:pStyle w:val="Akapitzlist"/>
        <w:numPr>
          <w:ilvl w:val="0"/>
          <w:numId w:val="23"/>
        </w:numPr>
        <w:spacing w:after="0" w:line="360" w:lineRule="auto"/>
        <w:ind w:left="714" w:hanging="357"/>
        <w:rPr>
          <w:sz w:val="24"/>
          <w:szCs w:val="24"/>
        </w:rPr>
      </w:pPr>
      <w:commentRangeStart w:id="95"/>
      <w:r w:rsidRPr="000100E6">
        <w:rPr>
          <w:sz w:val="24"/>
          <w:szCs w:val="24"/>
        </w:rPr>
        <w:t>Z wartości rynkowej lokalu potrąca się niewniesioną przez osobę, której przysługiwało spółdzielcze własnościowe prawo do lokalu, część wkładu budowlanego, a w wypadku gdy nie został spłacony kredyt zaciągnięty przez Spółdzielnię na sfinansowanie kosztów budowy danego lokalu - potrąca się kwotę niespłaconego kredytu wraz z odsetkami.</w:t>
      </w:r>
      <w:commentRangeEnd w:id="95"/>
      <w:r w:rsidR="0021420B">
        <w:rPr>
          <w:rStyle w:val="Odwoaniedokomentarza"/>
          <w:rFonts w:cs="Arial"/>
          <w:lang w:eastAsia="pl-PL"/>
        </w:rPr>
        <w:commentReference w:id="95"/>
      </w:r>
    </w:p>
    <w:p w:rsidR="00083081" w:rsidRPr="000100E6" w:rsidRDefault="00083081" w:rsidP="000100E6">
      <w:pPr>
        <w:pStyle w:val="Akapitzlist"/>
        <w:numPr>
          <w:ilvl w:val="0"/>
          <w:numId w:val="23"/>
        </w:numPr>
        <w:spacing w:after="0" w:line="360" w:lineRule="auto"/>
        <w:ind w:left="714" w:hanging="357"/>
        <w:rPr>
          <w:sz w:val="24"/>
          <w:szCs w:val="24"/>
        </w:rPr>
      </w:pPr>
      <w:r w:rsidRPr="000100E6">
        <w:rPr>
          <w:sz w:val="24"/>
          <w:szCs w:val="24"/>
        </w:rPr>
        <w:t xml:space="preserve">Zwrot wartości rynkowej lokalu następuje nie wcześniej niż po upływie 30 dni od rozstrzygnięcia przetargu i otrzymania przez Spółdzielnię wpłaty wkładu mieszkaniowego przez osobę, która wygrała przetargu, pod warunkiem uprzedniego opróżnienia lokalu będącego przedmiotem przetargu przez dotychczasowych użytkowników. </w:t>
      </w:r>
    </w:p>
    <w:p w:rsidR="00083081" w:rsidRPr="00E07910" w:rsidRDefault="00083081" w:rsidP="00E07910">
      <w:pPr>
        <w:jc w:val="center"/>
        <w:rPr>
          <w:rFonts w:cs="Times New Roman"/>
          <w:szCs w:val="24"/>
        </w:rPr>
      </w:pPr>
    </w:p>
    <w:p w:rsidR="00083081" w:rsidRPr="00E07910" w:rsidRDefault="00083081" w:rsidP="009A4B36">
      <w:pPr>
        <w:pStyle w:val="Nagwek2"/>
        <w:numPr>
          <w:ilvl w:val="2"/>
          <w:numId w:val="7"/>
        </w:numPr>
        <w:ind w:left="709" w:hanging="425"/>
        <w:rPr>
          <w:rFonts w:cs="Times New Roman"/>
          <w:sz w:val="24"/>
          <w:szCs w:val="24"/>
        </w:rPr>
      </w:pPr>
      <w:bookmarkStart w:id="96" w:name="_Toc497054748"/>
      <w:r w:rsidRPr="00E07910">
        <w:rPr>
          <w:rFonts w:cs="Times New Roman"/>
          <w:sz w:val="24"/>
          <w:szCs w:val="24"/>
        </w:rPr>
        <w:t>Ustanie członkostwa</w:t>
      </w:r>
      <w:bookmarkEnd w:id="96"/>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97" w:name="_Toc497054749"/>
      <w:r w:rsidRPr="00E07910">
        <w:rPr>
          <w:rFonts w:cs="Times New Roman"/>
        </w:rPr>
        <w:t>§ 14</w:t>
      </w:r>
      <w:bookmarkEnd w:id="97"/>
    </w:p>
    <w:p w:rsidR="00083081" w:rsidRPr="00E07910" w:rsidRDefault="00083081" w:rsidP="00E07910">
      <w:pPr>
        <w:jc w:val="center"/>
        <w:rPr>
          <w:rFonts w:cs="Times New Roman"/>
          <w:szCs w:val="24"/>
        </w:rPr>
      </w:pPr>
    </w:p>
    <w:p w:rsidR="00083081" w:rsidRPr="00E07910" w:rsidRDefault="000100E6" w:rsidP="00E07910">
      <w:pPr>
        <w:rPr>
          <w:rFonts w:cs="Times New Roman"/>
          <w:szCs w:val="24"/>
        </w:rPr>
      </w:pPr>
      <w:r>
        <w:rPr>
          <w:rFonts w:cs="Times New Roman"/>
          <w:szCs w:val="24"/>
        </w:rPr>
        <w:t>. Członkostwo w S</w:t>
      </w:r>
      <w:r w:rsidR="00083081" w:rsidRPr="00E07910">
        <w:rPr>
          <w:rFonts w:cs="Times New Roman"/>
          <w:szCs w:val="24"/>
        </w:rPr>
        <w:t>półdzielni ustaje z chwilą:</w:t>
      </w:r>
    </w:p>
    <w:p w:rsidR="00083081" w:rsidRPr="00E07910" w:rsidRDefault="00083081" w:rsidP="00E07910">
      <w:pPr>
        <w:rPr>
          <w:rFonts w:cs="Times New Roman"/>
          <w:szCs w:val="24"/>
        </w:rPr>
      </w:pPr>
      <w:r w:rsidRPr="00E07910">
        <w:rPr>
          <w:rFonts w:cs="Times New Roman"/>
          <w:szCs w:val="24"/>
        </w:rPr>
        <w:t>1) wygaśnięcia spółdzielczego lokatorskiego prawa do lokalu mieszkalnego;</w:t>
      </w:r>
    </w:p>
    <w:p w:rsidR="00083081" w:rsidRPr="00E07910" w:rsidRDefault="00083081" w:rsidP="00E07910">
      <w:pPr>
        <w:rPr>
          <w:rFonts w:cs="Times New Roman"/>
          <w:szCs w:val="24"/>
        </w:rPr>
      </w:pPr>
      <w:r w:rsidRPr="00E07910">
        <w:rPr>
          <w:rFonts w:cs="Times New Roman"/>
          <w:szCs w:val="24"/>
        </w:rPr>
        <w:t>2) zbycia spółdzielczego własnościowego prawa do lokalu lub udziału w tym prawie;</w:t>
      </w:r>
    </w:p>
    <w:p w:rsidR="00083081" w:rsidRPr="00E07910" w:rsidRDefault="00083081" w:rsidP="00E07910">
      <w:pPr>
        <w:rPr>
          <w:rFonts w:cs="Times New Roman"/>
          <w:szCs w:val="24"/>
        </w:rPr>
      </w:pPr>
      <w:r w:rsidRPr="00E07910">
        <w:rPr>
          <w:rFonts w:cs="Times New Roman"/>
          <w:szCs w:val="24"/>
        </w:rPr>
        <w:t>3) zbycia prawa odrębnej własności lokalu lub udziału w tym prawie;</w:t>
      </w:r>
    </w:p>
    <w:p w:rsidR="00083081" w:rsidRPr="00E07910" w:rsidRDefault="00083081" w:rsidP="00E07910">
      <w:pPr>
        <w:rPr>
          <w:rFonts w:cs="Times New Roman"/>
          <w:szCs w:val="24"/>
        </w:rPr>
      </w:pPr>
      <w:r w:rsidRPr="00E07910">
        <w:rPr>
          <w:rFonts w:cs="Times New Roman"/>
          <w:szCs w:val="24"/>
        </w:rPr>
        <w:t xml:space="preserve">4) zbycia </w:t>
      </w:r>
      <w:proofErr w:type="spellStart"/>
      <w:r w:rsidRPr="00E07910">
        <w:rPr>
          <w:rFonts w:cs="Times New Roman"/>
          <w:szCs w:val="24"/>
        </w:rPr>
        <w:t>ekspektatywy</w:t>
      </w:r>
      <w:proofErr w:type="spellEnd"/>
      <w:r w:rsidRPr="00E07910">
        <w:rPr>
          <w:rFonts w:cs="Times New Roman"/>
          <w:szCs w:val="24"/>
        </w:rPr>
        <w:t xml:space="preserve"> własności lub udziału w tym prawie;</w:t>
      </w:r>
    </w:p>
    <w:p w:rsidR="00083081" w:rsidRPr="00E07910" w:rsidRDefault="00083081" w:rsidP="00E07910">
      <w:pPr>
        <w:rPr>
          <w:rFonts w:cs="Times New Roman"/>
          <w:szCs w:val="24"/>
        </w:rPr>
      </w:pPr>
      <w:r w:rsidRPr="00E07910">
        <w:rPr>
          <w:rFonts w:cs="Times New Roman"/>
          <w:szCs w:val="24"/>
        </w:rPr>
        <w:t>5) wygaśnięcia roszczenia o ustanowienie spółdzielczego lokatorskiego prawa do lokalu mieszkalnego;</w:t>
      </w:r>
    </w:p>
    <w:p w:rsidR="00083081" w:rsidRPr="00E07910" w:rsidRDefault="00083081" w:rsidP="00E07910">
      <w:pPr>
        <w:rPr>
          <w:rFonts w:cs="Times New Roman"/>
          <w:szCs w:val="24"/>
        </w:rPr>
      </w:pPr>
      <w:r w:rsidRPr="00E07910">
        <w:rPr>
          <w:rFonts w:cs="Times New Roman"/>
          <w:szCs w:val="24"/>
        </w:rPr>
        <w:t>6) rozwiązania umowy o budowę lokalu, o której mowa w § 49 Statutu.</w:t>
      </w:r>
    </w:p>
    <w:p w:rsidR="00083081" w:rsidRPr="00E07910" w:rsidRDefault="00083081" w:rsidP="00E07910">
      <w:pPr>
        <w:rPr>
          <w:rFonts w:cs="Times New Roman"/>
          <w:szCs w:val="24"/>
        </w:rPr>
      </w:pPr>
      <w:commentRangeStart w:id="98"/>
      <w:r w:rsidRPr="00E07910">
        <w:rPr>
          <w:rFonts w:cs="Times New Roman"/>
          <w:szCs w:val="24"/>
        </w:rPr>
        <w:t xml:space="preserve">2. Członkostwo w spółdzielni ustaje także w przypadkach określonych w art. 24 </w:t>
      </w:r>
      <w:r w:rsidRPr="00E07910">
        <w:rPr>
          <w:rFonts w:cs="Times New Roman"/>
          <w:szCs w:val="24"/>
          <w:vertAlign w:val="superscript"/>
        </w:rPr>
        <w:t>1</w:t>
      </w:r>
      <w:r w:rsidRPr="00E07910">
        <w:rPr>
          <w:rFonts w:cs="Times New Roman"/>
          <w:szCs w:val="24"/>
        </w:rPr>
        <w:t xml:space="preserve"> ust. 1 i art. 26 ustawy z dnia 15 grudnia 2000 r. o spółdzielniach mieszkaniowych. Do osób, które w następstwie tego utraciły członkostwo w spółdzielni, przepisy art. </w:t>
      </w:r>
      <w:r w:rsidRPr="00634D8B">
        <w:rPr>
          <w:rFonts w:cs="Times New Roman"/>
          <w:szCs w:val="24"/>
          <w:highlight w:val="cyan"/>
        </w:rPr>
        <w:t>108b</w:t>
      </w:r>
      <w:r w:rsidRPr="00E07910">
        <w:rPr>
          <w:rFonts w:cs="Times New Roman"/>
          <w:szCs w:val="24"/>
        </w:rPr>
        <w:t xml:space="preserve"> ustawy z dnia 16 września 1982 r. – Prawo spółdzielcze dotyczące członków spółdzielni </w:t>
      </w:r>
      <w:r w:rsidRPr="0075118A">
        <w:rPr>
          <w:rFonts w:cs="Times New Roman"/>
          <w:szCs w:val="24"/>
          <w:highlight w:val="cyan"/>
        </w:rPr>
        <w:t>stosuje się odpowiednio.</w:t>
      </w:r>
      <w:commentRangeEnd w:id="98"/>
      <w:r w:rsidR="0021420B">
        <w:rPr>
          <w:rStyle w:val="Odwoaniedokomentarza"/>
        </w:rPr>
        <w:commentReference w:id="98"/>
      </w:r>
    </w:p>
    <w:p w:rsidR="00083081" w:rsidRPr="00E07910" w:rsidRDefault="00083081" w:rsidP="00E07910">
      <w:pPr>
        <w:rPr>
          <w:rFonts w:cs="Times New Roman"/>
          <w:szCs w:val="24"/>
        </w:rPr>
      </w:pPr>
      <w:r w:rsidRPr="00E07910">
        <w:rPr>
          <w:rFonts w:cs="Times New Roman"/>
          <w:szCs w:val="24"/>
        </w:rPr>
        <w:lastRenderedPageBreak/>
        <w:t xml:space="preserve">3. Jeżeli członkowi przysługuje w danej spółdzielni więcej niż jeden tytuł prawny do lokalu będący podstawą uzyskania członkostwa, utrata członkostwa następuje dopiero w przypadku utraty wszystkich tytułów prawnych do lokali w ramach tej spółdzielni. </w:t>
      </w:r>
      <w:commentRangeStart w:id="99"/>
      <w:r w:rsidRPr="00E07910">
        <w:rPr>
          <w:rFonts w:cs="Times New Roman"/>
          <w:szCs w:val="24"/>
        </w:rPr>
        <w:t>Przepis ten stosuje się odpowiednio do członka, który jest stroną umowy lub umów o budowę lokalu lub lokali</w:t>
      </w:r>
      <w:commentRangeEnd w:id="99"/>
      <w:r w:rsidR="0021420B">
        <w:rPr>
          <w:rStyle w:val="Odwoaniedokomentarza"/>
        </w:rPr>
        <w:commentReference w:id="99"/>
      </w:r>
      <w:r w:rsidRPr="00E07910">
        <w:rPr>
          <w:rFonts w:cs="Times New Roman"/>
          <w:szCs w:val="24"/>
        </w:rPr>
        <w:t>.</w:t>
      </w:r>
    </w:p>
    <w:p w:rsidR="009F2E4C" w:rsidRDefault="00083081" w:rsidP="00E07910">
      <w:pPr>
        <w:rPr>
          <w:rFonts w:ascii="Open Sans" w:hAnsi="Open Sans"/>
          <w:color w:val="333333"/>
          <w:shd w:val="clear" w:color="auto" w:fill="FFFFFF"/>
        </w:rPr>
      </w:pPr>
      <w:commentRangeStart w:id="100"/>
      <w:r w:rsidRPr="00E07910">
        <w:rPr>
          <w:rFonts w:cs="Times New Roman"/>
          <w:szCs w:val="24"/>
        </w:rPr>
        <w:t xml:space="preserve">4. </w:t>
      </w:r>
      <w:r w:rsidR="009F2E4C">
        <w:rPr>
          <w:rFonts w:ascii="Open Sans" w:hAnsi="Open Sans"/>
          <w:color w:val="333333"/>
          <w:shd w:val="clear" w:color="auto" w:fill="FFFFFF"/>
        </w:rPr>
        <w:t xml:space="preserve">W przypadku nabycia prawa do gruntu wraz z prawem własności znajdującego się na nim budynku albo udziałem we współwłasności tego budynku przez inną </w:t>
      </w:r>
      <w:r w:rsidR="009F2E4C">
        <w:rPr>
          <w:rStyle w:val="Uwydatnienie"/>
          <w:rFonts w:ascii="Open Sans" w:hAnsi="Open Sans"/>
          <w:i w:val="0"/>
          <w:iCs w:val="0"/>
          <w:color w:val="333333"/>
          <w:shd w:val="clear" w:color="auto" w:fill="FFFFFF"/>
        </w:rPr>
        <w:t>spółdzielnię mieszkaniową</w:t>
      </w:r>
      <w:r w:rsidR="009F2E4C">
        <w:rPr>
          <w:rFonts w:ascii="Open Sans" w:hAnsi="Open Sans"/>
          <w:color w:val="333333"/>
          <w:shd w:val="clear" w:color="auto" w:fill="FFFFFF"/>
        </w:rPr>
        <w:t xml:space="preserve">, osoby, którym przysługują spółdzielcze lokatorskie prawa do lokali mieszkalnych w tym budynku albo roszczenia o ustanowienie takiego prawa, stają się członkami tej </w:t>
      </w:r>
      <w:r w:rsidR="009F2E4C">
        <w:rPr>
          <w:rStyle w:val="Uwydatnienie"/>
          <w:rFonts w:ascii="Open Sans" w:hAnsi="Open Sans"/>
          <w:i w:val="0"/>
          <w:iCs w:val="0"/>
          <w:color w:val="333333"/>
          <w:shd w:val="clear" w:color="auto" w:fill="FFFFFF"/>
        </w:rPr>
        <w:t>spółdzielni</w:t>
      </w:r>
      <w:r w:rsidR="009F2E4C">
        <w:rPr>
          <w:rFonts w:ascii="Open Sans" w:hAnsi="Open Sans"/>
          <w:color w:val="333333"/>
          <w:shd w:val="clear" w:color="auto" w:fill="FFFFFF"/>
        </w:rPr>
        <w:t xml:space="preserve">, a spółdzielcze lokatorskie prawo do lokalu mieszkalnego lub roszczenie o ustanowienie takiego prawa przysługuje w stosunku do </w:t>
      </w:r>
      <w:r w:rsidR="009F2E4C">
        <w:rPr>
          <w:rStyle w:val="Uwydatnienie"/>
          <w:rFonts w:ascii="Open Sans" w:hAnsi="Open Sans"/>
          <w:i w:val="0"/>
          <w:iCs w:val="0"/>
          <w:color w:val="333333"/>
          <w:shd w:val="clear" w:color="auto" w:fill="FFFFFF"/>
        </w:rPr>
        <w:t>spółdzielni</w:t>
      </w:r>
      <w:r w:rsidR="009F2E4C">
        <w:rPr>
          <w:rFonts w:ascii="Open Sans" w:hAnsi="Open Sans"/>
          <w:color w:val="333333"/>
          <w:shd w:val="clear" w:color="auto" w:fill="FFFFFF"/>
        </w:rPr>
        <w:t xml:space="preserve">, która nabyła prawo do gruntu wraz z prawem własności budynku lub udziałem we współwłasności budynku. Jednocześnie ustają stosunki członkostwa w </w:t>
      </w:r>
      <w:r w:rsidR="009F2E4C">
        <w:rPr>
          <w:rStyle w:val="Uwydatnienie"/>
          <w:rFonts w:ascii="Open Sans" w:hAnsi="Open Sans"/>
          <w:i w:val="0"/>
          <w:iCs w:val="0"/>
          <w:color w:val="333333"/>
          <w:shd w:val="clear" w:color="auto" w:fill="FFFFFF"/>
        </w:rPr>
        <w:t>spółdzielni</w:t>
      </w:r>
      <w:r w:rsidR="009F2E4C">
        <w:rPr>
          <w:rFonts w:ascii="Open Sans" w:hAnsi="Open Sans"/>
          <w:color w:val="333333"/>
          <w:shd w:val="clear" w:color="auto" w:fill="FFFFFF"/>
        </w:rPr>
        <w:t>, której prawo do gruntu wraz z prawem własności znajdującego się na nim budynku albo udziałem we współwłasności tego budynku zostało zbyte.</w:t>
      </w:r>
      <w:commentRangeEnd w:id="100"/>
      <w:r w:rsidR="0021420B">
        <w:rPr>
          <w:rStyle w:val="Odwoaniedokomentarza"/>
        </w:rPr>
        <w:commentReference w:id="100"/>
      </w:r>
    </w:p>
    <w:p w:rsidR="00083081" w:rsidRPr="00E07910" w:rsidRDefault="00083081" w:rsidP="00E07910">
      <w:pPr>
        <w:pStyle w:val="Nagwek3"/>
        <w:rPr>
          <w:rFonts w:cs="Times New Roman"/>
        </w:rPr>
      </w:pPr>
      <w:bookmarkStart w:id="101" w:name="_Toc497054750"/>
      <w:r w:rsidRPr="00E07910">
        <w:rPr>
          <w:rFonts w:cs="Times New Roman"/>
        </w:rPr>
        <w:t>§ 15</w:t>
      </w:r>
      <w:bookmarkEnd w:id="101"/>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Właściciel lokalu</w:t>
      </w:r>
      <w:r w:rsidR="00A36BE8">
        <w:rPr>
          <w:rFonts w:cs="Times New Roman"/>
          <w:szCs w:val="24"/>
        </w:rPr>
        <w:t>,</w:t>
      </w:r>
      <w:r w:rsidRPr="00E07910">
        <w:rPr>
          <w:rFonts w:cs="Times New Roman"/>
          <w:szCs w:val="24"/>
        </w:rPr>
        <w:t xml:space="preserve"> będący członkiem Spółdzielni</w:t>
      </w:r>
      <w:r w:rsidR="00A36BE8">
        <w:rPr>
          <w:rFonts w:cs="Times New Roman"/>
          <w:szCs w:val="24"/>
        </w:rPr>
        <w:t>,</w:t>
      </w:r>
      <w:r w:rsidRPr="00E07910">
        <w:rPr>
          <w:rFonts w:cs="Times New Roman"/>
          <w:szCs w:val="24"/>
        </w:rPr>
        <w:t xml:space="preserve"> może wystąpić ze Spółdzielni w każdym czasie za wypowiedzeniem złożonym Zarządowi, które pod rygorem nieważności powinno być dokonane na piśmie.</w:t>
      </w:r>
    </w:p>
    <w:p w:rsidR="00083081" w:rsidRDefault="00083081" w:rsidP="00E07910">
      <w:pPr>
        <w:rPr>
          <w:rFonts w:cs="Times New Roman"/>
          <w:szCs w:val="24"/>
        </w:rPr>
      </w:pPr>
      <w:r w:rsidRPr="00E07910">
        <w:rPr>
          <w:rFonts w:cs="Times New Roman"/>
          <w:szCs w:val="24"/>
        </w:rPr>
        <w:t>2. Okres wypowiedzenia wynosi 1 miesiąc i rozpoczyna się od pierwszego dnia miesiąca kalendarzowego następującego po dniu zgłoszenia wystąpienia.</w:t>
      </w:r>
    </w:p>
    <w:p w:rsidR="003B1004" w:rsidRDefault="003B1004" w:rsidP="00E07910">
      <w:pPr>
        <w:rPr>
          <w:rFonts w:cs="Times New Roman"/>
          <w:szCs w:val="24"/>
        </w:rPr>
      </w:pPr>
    </w:p>
    <w:p w:rsidR="00083081" w:rsidRPr="00E07910" w:rsidRDefault="00083081" w:rsidP="00E07910">
      <w:pPr>
        <w:pStyle w:val="Nagwek3"/>
        <w:rPr>
          <w:rFonts w:cs="Times New Roman"/>
        </w:rPr>
      </w:pPr>
      <w:bookmarkStart w:id="102" w:name="_Toc497054751"/>
      <w:r w:rsidRPr="00E07910">
        <w:rPr>
          <w:rFonts w:cs="Times New Roman"/>
        </w:rPr>
        <w:t>§ 16</w:t>
      </w:r>
      <w:bookmarkEnd w:id="102"/>
    </w:p>
    <w:p w:rsidR="00083081" w:rsidRDefault="00083081" w:rsidP="00E07910">
      <w:pPr>
        <w:rPr>
          <w:ins w:id="103" w:author="Autor"/>
          <w:rFonts w:cs="Times New Roman"/>
          <w:szCs w:val="24"/>
        </w:rPr>
      </w:pPr>
      <w:r w:rsidRPr="00E07910">
        <w:rPr>
          <w:rFonts w:cs="Times New Roman"/>
          <w:szCs w:val="24"/>
        </w:rPr>
        <w:t>Członka zmarłego skreśla się z rejestru członków Spółdzielni ze skutkiem od dnia, w którym nastąpiła śmierć</w:t>
      </w:r>
      <w:del w:id="104" w:author="Autor">
        <w:r w:rsidRPr="00E07910" w:rsidDel="0021420B">
          <w:rPr>
            <w:rFonts w:cs="Times New Roman"/>
            <w:szCs w:val="24"/>
          </w:rPr>
          <w:delText>, a gdy chodzi o osobę prawną – ze skutkiem od dnia utraty osobowości prawnej stwierdzonej prawomocnym orzeczeniem właściwego sądu.</w:delText>
        </w:r>
      </w:del>
    </w:p>
    <w:p w:rsidR="003602F8" w:rsidRPr="003602F8" w:rsidRDefault="003602F8" w:rsidP="003602F8">
      <w:pPr>
        <w:rPr>
          <w:ins w:id="105" w:author="Autor"/>
          <w:rFonts w:cs="Times New Roman"/>
          <w:szCs w:val="24"/>
        </w:rPr>
      </w:pPr>
      <w:ins w:id="106" w:author="Autor">
        <w:r w:rsidRPr="003602F8">
          <w:rPr>
            <w:rFonts w:cs="Times New Roman"/>
            <w:szCs w:val="24"/>
          </w:rPr>
          <w:t>Członek może być wykluczony ze Spółdzielni w wypadku, gdy z jego winy umyślnej lub z powodu rażącego niedbalstwa dalsze pozostawanie w Spółdzielni nie da się pogodzić z postanowieniami statutu lub zasadami współżycia społecznego.</w:t>
        </w:r>
      </w:ins>
    </w:p>
    <w:p w:rsidR="003602F8" w:rsidRPr="003602F8" w:rsidRDefault="003602F8" w:rsidP="003602F8">
      <w:pPr>
        <w:rPr>
          <w:ins w:id="107" w:author="Autor"/>
          <w:rFonts w:cs="Times New Roman"/>
          <w:szCs w:val="24"/>
        </w:rPr>
      </w:pPr>
      <w:ins w:id="108" w:author="Autor">
        <w:r w:rsidRPr="003602F8">
          <w:rPr>
            <w:rFonts w:cs="Times New Roman"/>
            <w:szCs w:val="24"/>
          </w:rPr>
          <w:t>2. Wykluczenie może nastąpić w szczególności, gdy członek:</w:t>
        </w:r>
      </w:ins>
    </w:p>
    <w:p w:rsidR="003602F8" w:rsidRDefault="003602F8" w:rsidP="003602F8">
      <w:pPr>
        <w:rPr>
          <w:ins w:id="109" w:author="Autor"/>
          <w:rFonts w:cs="Times New Roman"/>
          <w:szCs w:val="24"/>
        </w:rPr>
      </w:pPr>
      <w:ins w:id="110" w:author="Autor">
        <w:r w:rsidRPr="003602F8">
          <w:rPr>
            <w:rFonts w:cs="Times New Roman"/>
            <w:szCs w:val="24"/>
          </w:rPr>
          <w:t>1) świadomie szkodzi Spółdzielni lub działa wbrew jej interesom,</w:t>
        </w:r>
      </w:ins>
    </w:p>
    <w:p w:rsidR="003602F8" w:rsidRPr="003602F8" w:rsidRDefault="003602F8" w:rsidP="003602F8">
      <w:pPr>
        <w:rPr>
          <w:ins w:id="111" w:author="Autor"/>
          <w:rFonts w:cs="Times New Roman"/>
          <w:szCs w:val="24"/>
        </w:rPr>
      </w:pPr>
      <w:ins w:id="112" w:author="Autor">
        <w:r w:rsidRPr="003602F8">
          <w:rPr>
            <w:rFonts w:cs="Times New Roman"/>
            <w:szCs w:val="24"/>
          </w:rPr>
          <w:t>2) poważnie narusza zasady współżycia społecznego,</w:t>
        </w:r>
      </w:ins>
    </w:p>
    <w:p w:rsidR="003602F8" w:rsidRPr="003602F8" w:rsidRDefault="003602F8" w:rsidP="003602F8">
      <w:pPr>
        <w:rPr>
          <w:ins w:id="113" w:author="Autor"/>
          <w:rFonts w:cs="Times New Roman"/>
          <w:szCs w:val="24"/>
        </w:rPr>
      </w:pPr>
      <w:ins w:id="114" w:author="Autor">
        <w:r w:rsidRPr="003602F8">
          <w:rPr>
            <w:rFonts w:cs="Times New Roman"/>
            <w:szCs w:val="24"/>
          </w:rPr>
          <w:t>3) uporczywie narusza postanowienia statutu, regulaminów i innych uchwał organów Spółdzielni,</w:t>
        </w:r>
      </w:ins>
    </w:p>
    <w:p w:rsidR="003602F8" w:rsidRPr="003602F8" w:rsidRDefault="003602F8" w:rsidP="003602F8">
      <w:pPr>
        <w:rPr>
          <w:ins w:id="115" w:author="Autor"/>
          <w:rFonts w:cs="Times New Roman"/>
          <w:szCs w:val="24"/>
        </w:rPr>
      </w:pPr>
      <w:ins w:id="116" w:author="Autor">
        <w:r w:rsidRPr="003602F8">
          <w:rPr>
            <w:rFonts w:cs="Times New Roman"/>
            <w:szCs w:val="24"/>
          </w:rPr>
          <w:lastRenderedPageBreak/>
          <w:t>4) uporczywie uch</w:t>
        </w:r>
        <w:r>
          <w:rPr>
            <w:rFonts w:cs="Times New Roman"/>
            <w:szCs w:val="24"/>
          </w:rPr>
          <w:t>yla się od wykonywania</w:t>
        </w:r>
        <w:r w:rsidRPr="003602F8">
          <w:rPr>
            <w:rFonts w:cs="Times New Roman"/>
            <w:szCs w:val="24"/>
          </w:rPr>
          <w:t xml:space="preserve"> zobowiązań wobec Spółdzielni,</w:t>
        </w:r>
      </w:ins>
    </w:p>
    <w:p w:rsidR="003602F8" w:rsidRDefault="003602F8" w:rsidP="003602F8">
      <w:pPr>
        <w:rPr>
          <w:ins w:id="117" w:author="Autor"/>
          <w:rFonts w:cs="Times New Roman"/>
          <w:szCs w:val="24"/>
        </w:rPr>
      </w:pPr>
      <w:ins w:id="118" w:author="Autor">
        <w:r w:rsidRPr="003602F8">
          <w:rPr>
            <w:rFonts w:cs="Times New Roman"/>
            <w:szCs w:val="24"/>
          </w:rPr>
          <w:t>5) świadomie wprowadza Spółdzielnię w błąd w celu nabycia określonych uprawnień.</w:t>
        </w:r>
      </w:ins>
    </w:p>
    <w:p w:rsidR="003602F8" w:rsidRDefault="003602F8" w:rsidP="003602F8">
      <w:pPr>
        <w:rPr>
          <w:ins w:id="119" w:author="Autor"/>
          <w:rFonts w:cs="Times New Roman"/>
          <w:szCs w:val="24"/>
        </w:rPr>
      </w:pPr>
      <w:ins w:id="120" w:author="Autor">
        <w:r>
          <w:rPr>
            <w:rFonts w:cs="Times New Roman"/>
            <w:szCs w:val="24"/>
          </w:rPr>
          <w:t>6) naraził Spółdzielnie na ponoszenie nieuzasadnionych kosztów</w:t>
        </w:r>
      </w:ins>
    </w:p>
    <w:p w:rsidR="00B25EC2" w:rsidRPr="00B25EC2" w:rsidRDefault="00B25EC2" w:rsidP="00B25EC2">
      <w:pPr>
        <w:rPr>
          <w:ins w:id="121" w:author="Autor"/>
          <w:rFonts w:cs="Times New Roman"/>
          <w:szCs w:val="24"/>
          <w:rPrChange w:id="122" w:author="Autor">
            <w:rPr>
              <w:ins w:id="123" w:author="Autor"/>
              <w:rFonts w:eastAsia="Times New Roman"/>
            </w:rPr>
          </w:rPrChange>
        </w:rPr>
        <w:pPrChange w:id="124" w:author="Autor">
          <w:pPr>
            <w:ind w:left="-900" w:hanging="180"/>
          </w:pPr>
        </w:pPrChange>
      </w:pPr>
      <w:ins w:id="125" w:author="Autor">
        <w:r>
          <w:rPr>
            <w:rFonts w:eastAsia="Times New Roman"/>
          </w:rPr>
          <w:t>3</w:t>
        </w:r>
        <w:r>
          <w:rPr>
            <w:rFonts w:eastAsia="Times New Roman"/>
          </w:rPr>
          <w:t xml:space="preserve">. </w:t>
        </w:r>
        <w:r w:rsidRPr="00B25EC2">
          <w:rPr>
            <w:rFonts w:cs="Times New Roman"/>
            <w:szCs w:val="24"/>
            <w:rPrChange w:id="126" w:author="Autor">
              <w:rPr>
                <w:rFonts w:eastAsia="Times New Roman"/>
              </w:rPr>
            </w:rPrChange>
          </w:rPr>
          <w:t>Uchwałę o wykluczeniu członka, wykreśleniu z rejestru członków lub wygaśnięciu spółdzielczego lokatorskiego prawa do lokalu mieszkalnego podejmuje Rada Nadzorcza na wniosek Zarządu. Na posiedzenie, na którym ma być rozpatrywana sprawa wykluczenia lub wykreślenia członka oraz wygaśnięcia spółdzielczego lokatorskiego prawa do lokalu mieszkalnego, Rada Nadzorcza zaprasza zainteresowanego w formie pisemnej, za potwierdzeniem odbioru (list polecony za zwrotnym poświadczenie odbioru, pokwitowanie własnoręcznie).</w:t>
        </w:r>
      </w:ins>
    </w:p>
    <w:p w:rsidR="00B25EC2" w:rsidRPr="00B25EC2" w:rsidRDefault="00B25EC2" w:rsidP="00B25EC2">
      <w:pPr>
        <w:rPr>
          <w:ins w:id="127" w:author="Autor"/>
          <w:rFonts w:cs="Times New Roman"/>
          <w:szCs w:val="24"/>
          <w:rPrChange w:id="128" w:author="Autor">
            <w:rPr>
              <w:ins w:id="129" w:author="Autor"/>
              <w:rFonts w:eastAsia="Times New Roman"/>
            </w:rPr>
          </w:rPrChange>
        </w:rPr>
        <w:pPrChange w:id="130" w:author="Autor">
          <w:pPr>
            <w:ind w:left="-900" w:hanging="93"/>
          </w:pPr>
        </w:pPrChange>
      </w:pPr>
      <w:ins w:id="131" w:author="Autor">
        <w:r w:rsidRPr="00B25EC2">
          <w:rPr>
            <w:rFonts w:cs="Times New Roman"/>
            <w:szCs w:val="24"/>
            <w:rPrChange w:id="132" w:author="Autor">
              <w:rPr>
                <w:rFonts w:eastAsia="Times New Roman"/>
              </w:rPr>
            </w:rPrChange>
          </w:rPr>
          <w:t>Jeżeli członek nie przybędzie bez usprawiedliwienia, Rada Nadzorcza rozpatruje wniosek bez jego udziału.</w:t>
        </w:r>
      </w:ins>
    </w:p>
    <w:p w:rsidR="00B25EC2" w:rsidRPr="00B25EC2" w:rsidRDefault="00B25EC2" w:rsidP="00B25EC2">
      <w:pPr>
        <w:rPr>
          <w:ins w:id="133" w:author="Autor"/>
          <w:rFonts w:cs="Times New Roman"/>
          <w:szCs w:val="24"/>
          <w:rPrChange w:id="134" w:author="Autor">
            <w:rPr>
              <w:ins w:id="135" w:author="Autor"/>
              <w:rFonts w:eastAsia="Times New Roman"/>
            </w:rPr>
          </w:rPrChange>
        </w:rPr>
        <w:pPrChange w:id="136" w:author="Autor">
          <w:pPr>
            <w:ind w:left="-900" w:hanging="180"/>
          </w:pPr>
        </w:pPrChange>
      </w:pPr>
      <w:ins w:id="137" w:author="Autor">
        <w:r w:rsidRPr="00B25EC2">
          <w:rPr>
            <w:rFonts w:cs="Times New Roman"/>
            <w:szCs w:val="24"/>
            <w:rPrChange w:id="138" w:author="Autor">
              <w:rPr>
                <w:rFonts w:eastAsia="Times New Roman"/>
              </w:rPr>
            </w:rPrChange>
          </w:rPr>
          <w:t>2. O wykluczeniu, wykreśleniu z rejestru członków Spółdzielni lub wygaśnięciu spółdzielczego lokatorskiego prawa do lokalu  mieszkalnego należy zawiadomić zainteresowanego listem poleconym w ciągu 14 dni od daty podjęcia decyzji. Do zawiadomienia należy dołączyć uzasadnienie uchwały i podać tryb oraz termin wniesienia odwołania.</w:t>
        </w:r>
      </w:ins>
    </w:p>
    <w:p w:rsidR="00B25EC2" w:rsidRPr="00B25EC2" w:rsidRDefault="00B25EC2" w:rsidP="00B25EC2">
      <w:pPr>
        <w:rPr>
          <w:ins w:id="139" w:author="Autor"/>
          <w:rFonts w:cs="Times New Roman"/>
          <w:szCs w:val="24"/>
          <w:rPrChange w:id="140" w:author="Autor">
            <w:rPr>
              <w:ins w:id="141" w:author="Autor"/>
              <w:rFonts w:eastAsia="Times New Roman"/>
            </w:rPr>
          </w:rPrChange>
        </w:rPr>
        <w:pPrChange w:id="142" w:author="Autor">
          <w:pPr>
            <w:ind w:left="-900" w:hanging="180"/>
          </w:pPr>
        </w:pPrChange>
      </w:pPr>
      <w:ins w:id="143" w:author="Autor">
        <w:r w:rsidRPr="00B25EC2">
          <w:rPr>
            <w:rFonts w:cs="Times New Roman"/>
            <w:szCs w:val="24"/>
            <w:rPrChange w:id="144" w:author="Autor">
              <w:rPr>
                <w:rFonts w:eastAsia="Times New Roman"/>
              </w:rPr>
            </w:rPrChange>
          </w:rPr>
          <w:t>3. Wykluczenie, wykreślenia z rejestru członków lub wygaśnięcie spółdzielczego lokatorskiego prawa do lokalu mieszkalnego staje się skuteczne z chwilą:</w:t>
        </w:r>
      </w:ins>
    </w:p>
    <w:p w:rsidR="00B25EC2" w:rsidRPr="00B25EC2" w:rsidRDefault="00B25EC2" w:rsidP="00B25EC2">
      <w:pPr>
        <w:rPr>
          <w:ins w:id="145" w:author="Autor"/>
          <w:rFonts w:cs="Times New Roman"/>
          <w:szCs w:val="24"/>
          <w:rPrChange w:id="146" w:author="Autor">
            <w:rPr>
              <w:ins w:id="147" w:author="Autor"/>
              <w:rFonts w:eastAsia="Times New Roman"/>
            </w:rPr>
          </w:rPrChange>
        </w:rPr>
        <w:pPrChange w:id="148" w:author="Autor">
          <w:pPr>
            <w:ind w:left="-720" w:hanging="180"/>
          </w:pPr>
        </w:pPrChange>
      </w:pPr>
      <w:ins w:id="149" w:author="Autor">
        <w:r w:rsidRPr="00B25EC2">
          <w:rPr>
            <w:rFonts w:cs="Times New Roman"/>
            <w:szCs w:val="24"/>
            <w:rPrChange w:id="150" w:author="Autor">
              <w:rPr>
                <w:rFonts w:eastAsia="Times New Roman"/>
              </w:rPr>
            </w:rPrChange>
          </w:rPr>
          <w:t>1) bezskutecznego upływu terminu do zaskarżenia do sądu uchwały Rady Nadzorczej, chyba że członek przed upływem tego terminu wniósł odwołanie od uchwały Rady Nadzorczej do Walnego Zgromadzenia,</w:t>
        </w:r>
      </w:ins>
    </w:p>
    <w:p w:rsidR="00B25EC2" w:rsidRPr="00B25EC2" w:rsidRDefault="00B25EC2" w:rsidP="00B25EC2">
      <w:pPr>
        <w:rPr>
          <w:ins w:id="151" w:author="Autor"/>
          <w:rFonts w:cs="Times New Roman"/>
          <w:szCs w:val="24"/>
          <w:rPrChange w:id="152" w:author="Autor">
            <w:rPr>
              <w:ins w:id="153" w:author="Autor"/>
              <w:rFonts w:eastAsia="Times New Roman"/>
            </w:rPr>
          </w:rPrChange>
        </w:rPr>
        <w:pPrChange w:id="154" w:author="Autor">
          <w:pPr>
            <w:ind w:left="-720" w:hanging="180"/>
          </w:pPr>
        </w:pPrChange>
      </w:pPr>
      <w:ins w:id="155" w:author="Autor">
        <w:r w:rsidRPr="00B25EC2">
          <w:rPr>
            <w:rFonts w:cs="Times New Roman"/>
            <w:szCs w:val="24"/>
            <w:rPrChange w:id="156" w:author="Autor">
              <w:rPr>
                <w:rFonts w:eastAsia="Times New Roman"/>
              </w:rPr>
            </w:rPrChange>
          </w:rPr>
          <w:t>2) bezskutecznego upływu terminu do wniesienia do Walnego Zgromadzenia odwołania od uchwały Rady Nadzorczej, jeżeli termin ten jest dłuższy od terminu do zaskarżenia do sądu tej uchwały,</w:t>
        </w:r>
      </w:ins>
    </w:p>
    <w:p w:rsidR="00B25EC2" w:rsidRPr="00B25EC2" w:rsidRDefault="00B25EC2" w:rsidP="00B25EC2">
      <w:pPr>
        <w:rPr>
          <w:ins w:id="157" w:author="Autor"/>
          <w:rFonts w:cs="Times New Roman"/>
          <w:szCs w:val="24"/>
          <w:rPrChange w:id="158" w:author="Autor">
            <w:rPr>
              <w:ins w:id="159" w:author="Autor"/>
              <w:rFonts w:eastAsia="Times New Roman"/>
            </w:rPr>
          </w:rPrChange>
        </w:rPr>
        <w:pPrChange w:id="160" w:author="Autor">
          <w:pPr>
            <w:ind w:left="-720" w:hanging="180"/>
          </w:pPr>
        </w:pPrChange>
      </w:pPr>
      <w:ins w:id="161" w:author="Autor">
        <w:r w:rsidRPr="00B25EC2">
          <w:rPr>
            <w:rFonts w:cs="Times New Roman"/>
            <w:szCs w:val="24"/>
            <w:rPrChange w:id="162" w:author="Autor">
              <w:rPr>
                <w:rFonts w:eastAsia="Times New Roman"/>
              </w:rPr>
            </w:rPrChange>
          </w:rPr>
          <w:t xml:space="preserve">3) bezskutecznego upływu terminu do zaskarżenia do sądu uchwały Walnego Zgromadzenia, </w:t>
        </w:r>
      </w:ins>
    </w:p>
    <w:p w:rsidR="00B25EC2" w:rsidRPr="00B25EC2" w:rsidRDefault="00B25EC2" w:rsidP="00B25EC2">
      <w:pPr>
        <w:rPr>
          <w:ins w:id="163" w:author="Autor"/>
          <w:rFonts w:cs="Times New Roman"/>
          <w:szCs w:val="24"/>
          <w:rPrChange w:id="164" w:author="Autor">
            <w:rPr>
              <w:ins w:id="165" w:author="Autor"/>
              <w:rFonts w:eastAsia="Times New Roman"/>
            </w:rPr>
          </w:rPrChange>
        </w:rPr>
        <w:pPrChange w:id="166" w:author="Autor">
          <w:pPr>
            <w:ind w:left="-720" w:hanging="180"/>
          </w:pPr>
        </w:pPrChange>
      </w:pPr>
      <w:ins w:id="167" w:author="Autor">
        <w:r w:rsidRPr="00B25EC2">
          <w:rPr>
            <w:rFonts w:cs="Times New Roman"/>
            <w:szCs w:val="24"/>
            <w:rPrChange w:id="168" w:author="Autor">
              <w:rPr>
                <w:rFonts w:eastAsia="Times New Roman"/>
              </w:rPr>
            </w:rPrChange>
          </w:rPr>
          <w:t>4) prawomocnego oddalenia przez sąd powództwa o uchylenie uchwały Rady Nadzorczej lub Walnego Zgromadzenia.</w:t>
        </w:r>
      </w:ins>
    </w:p>
    <w:p w:rsidR="003602F8" w:rsidRPr="00E07910" w:rsidRDefault="003602F8" w:rsidP="00E07910">
      <w:pPr>
        <w:rPr>
          <w:rFonts w:cs="Times New Roman"/>
          <w:szCs w:val="24"/>
        </w:rPr>
      </w:pPr>
    </w:p>
    <w:p w:rsidR="003B1004" w:rsidRDefault="003B1004" w:rsidP="00E07910">
      <w:pPr>
        <w:rPr>
          <w:rFonts w:cs="Times New Roman"/>
          <w:szCs w:val="24"/>
        </w:rPr>
      </w:pPr>
    </w:p>
    <w:p w:rsidR="009E1366" w:rsidRPr="00E07910" w:rsidRDefault="009E1366" w:rsidP="00401FF7">
      <w:pPr>
        <w:pStyle w:val="Nagwek1"/>
      </w:pPr>
      <w:bookmarkStart w:id="169" w:name="_Toc497054752"/>
      <w:r w:rsidRPr="00E07910">
        <w:t>TYTUŁY PRAWNE DO LOKAL</w:t>
      </w:r>
      <w:bookmarkEnd w:id="169"/>
      <w:r w:rsidR="00401FF7">
        <w:t>I</w:t>
      </w:r>
    </w:p>
    <w:p w:rsidR="009E1366" w:rsidRPr="00E07910" w:rsidRDefault="009E1366" w:rsidP="00DB0EE2">
      <w:pPr>
        <w:pStyle w:val="Nagwek2"/>
        <w:ind w:left="0"/>
        <w:rPr>
          <w:rFonts w:cs="Times New Roman"/>
          <w:sz w:val="24"/>
          <w:szCs w:val="24"/>
        </w:rPr>
      </w:pPr>
      <w:bookmarkStart w:id="170" w:name="_Toc497054753"/>
      <w:r w:rsidRPr="00E07910">
        <w:rPr>
          <w:rFonts w:cs="Times New Roman"/>
          <w:sz w:val="24"/>
          <w:szCs w:val="24"/>
        </w:rPr>
        <w:t>Przepisy ogólne</w:t>
      </w:r>
      <w:bookmarkEnd w:id="170"/>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71" w:name="_Toc497054754"/>
      <w:r w:rsidRPr="00E07910">
        <w:rPr>
          <w:rFonts w:cs="Times New Roman"/>
        </w:rPr>
        <w:lastRenderedPageBreak/>
        <w:t xml:space="preserve">§ </w:t>
      </w:r>
      <w:r w:rsidR="00F56963">
        <w:rPr>
          <w:rFonts w:cs="Times New Roman"/>
        </w:rPr>
        <w:t>17</w:t>
      </w:r>
      <w:bookmarkEnd w:id="171"/>
    </w:p>
    <w:p w:rsidR="009E1366" w:rsidRPr="00E07910" w:rsidRDefault="009E1366" w:rsidP="009E1366">
      <w:pPr>
        <w:rPr>
          <w:rFonts w:cs="Times New Roman"/>
          <w:szCs w:val="24"/>
        </w:rPr>
      </w:pPr>
      <w:r w:rsidRPr="00E07910">
        <w:rPr>
          <w:rFonts w:cs="Times New Roman"/>
          <w:szCs w:val="24"/>
        </w:rPr>
        <w:t>Dla zaspokojenia potrzeb mieszkaniowych członków</w:t>
      </w:r>
      <w:r w:rsidR="00FC22BE">
        <w:rPr>
          <w:rFonts w:cs="Times New Roman"/>
          <w:szCs w:val="24"/>
        </w:rPr>
        <w:t>,</w:t>
      </w:r>
      <w:r w:rsidRPr="00E07910">
        <w:rPr>
          <w:rFonts w:cs="Times New Roman"/>
          <w:szCs w:val="24"/>
        </w:rPr>
        <w:t xml:space="preserve"> Spółdzielnia może:</w:t>
      </w:r>
    </w:p>
    <w:p w:rsidR="009E1366" w:rsidRPr="00E07910" w:rsidRDefault="009E1366" w:rsidP="009E1366">
      <w:pPr>
        <w:rPr>
          <w:rFonts w:cs="Times New Roman"/>
          <w:szCs w:val="24"/>
        </w:rPr>
      </w:pPr>
      <w:r w:rsidRPr="00E07910">
        <w:rPr>
          <w:rFonts w:cs="Times New Roman"/>
          <w:szCs w:val="24"/>
        </w:rPr>
        <w:t>1) ustanawiać na rzecz członków spółdzielcze lokatorskie prawo do lokalu mieszkalnego w budynkach, stanowiących własność lub współwłasność Spółdzielni,</w:t>
      </w:r>
    </w:p>
    <w:p w:rsidR="009E1366" w:rsidRPr="00E07910" w:rsidRDefault="009E1366" w:rsidP="009E1366">
      <w:pPr>
        <w:rPr>
          <w:rFonts w:cs="Times New Roman"/>
          <w:szCs w:val="24"/>
        </w:rPr>
      </w:pPr>
      <w:r w:rsidRPr="00E07910">
        <w:rPr>
          <w:rFonts w:cs="Times New Roman"/>
          <w:szCs w:val="24"/>
        </w:rPr>
        <w:t>2) ustanawiać na rzecz członków prawo odrębnej własności lokalu mieszkalnego lub lokalu o innym przeznaczeniu, a także ułamkowego udziału we współwłasności w garażu wielostanowiskowym w budynkach, stanowiących własność lub współwłasność Spółdzielni,</w:t>
      </w:r>
    </w:p>
    <w:p w:rsidR="009E1366" w:rsidRPr="00E07910" w:rsidRDefault="009E1366" w:rsidP="009E1366">
      <w:pPr>
        <w:rPr>
          <w:rFonts w:cs="Times New Roman"/>
          <w:szCs w:val="24"/>
        </w:rPr>
      </w:pPr>
      <w:r w:rsidRPr="00E07910">
        <w:rPr>
          <w:rFonts w:cs="Times New Roman"/>
          <w:szCs w:val="24"/>
        </w:rPr>
        <w:t>3) wynajmować członkom lub innym osobom lokale mieszkalne i użytkowe w budynkach, stanowiących własność lub współwłasność Spółdzielni.</w:t>
      </w:r>
    </w:p>
    <w:p w:rsidR="009E1366" w:rsidRPr="00E07910" w:rsidRDefault="009E1366" w:rsidP="009E1366">
      <w:pPr>
        <w:jc w:val="center"/>
        <w:rPr>
          <w:rFonts w:cs="Times New Roman"/>
          <w:szCs w:val="24"/>
        </w:rPr>
      </w:pPr>
    </w:p>
    <w:p w:rsidR="009E1366" w:rsidRPr="00E07910" w:rsidRDefault="00F56963" w:rsidP="009E1366">
      <w:pPr>
        <w:pStyle w:val="Nagwek3"/>
        <w:rPr>
          <w:rFonts w:cs="Times New Roman"/>
        </w:rPr>
      </w:pPr>
      <w:bookmarkStart w:id="172" w:name="_Toc497054755"/>
      <w:r>
        <w:rPr>
          <w:rFonts w:cs="Times New Roman"/>
        </w:rPr>
        <w:t>§ 18</w:t>
      </w:r>
      <w:bookmarkEnd w:id="172"/>
    </w:p>
    <w:p w:rsidR="009E1366" w:rsidRPr="00E07910" w:rsidRDefault="009E1366" w:rsidP="009E1366">
      <w:pPr>
        <w:rPr>
          <w:rFonts w:cs="Times New Roman"/>
          <w:szCs w:val="24"/>
        </w:rPr>
      </w:pPr>
      <w:r w:rsidRPr="00E07910">
        <w:rPr>
          <w:rFonts w:cs="Times New Roman"/>
          <w:szCs w:val="24"/>
        </w:rPr>
        <w:t>Członek Spółdzielni, w zależności od rodzaju wniesionego wkładu</w:t>
      </w:r>
      <w:r w:rsidR="00F56963">
        <w:rPr>
          <w:rFonts w:cs="Times New Roman"/>
          <w:szCs w:val="24"/>
        </w:rPr>
        <w:t xml:space="preserve">, </w:t>
      </w:r>
      <w:r w:rsidRPr="00E07910">
        <w:rPr>
          <w:rFonts w:cs="Times New Roman"/>
          <w:szCs w:val="24"/>
        </w:rPr>
        <w:t>może posiadać:</w:t>
      </w:r>
    </w:p>
    <w:p w:rsidR="009E1366" w:rsidRPr="00E07910" w:rsidRDefault="009E1366" w:rsidP="009E1366">
      <w:pPr>
        <w:rPr>
          <w:rFonts w:cs="Times New Roman"/>
          <w:szCs w:val="24"/>
        </w:rPr>
      </w:pPr>
      <w:r w:rsidRPr="00E07910">
        <w:rPr>
          <w:rFonts w:cs="Times New Roman"/>
          <w:szCs w:val="24"/>
        </w:rPr>
        <w:t xml:space="preserve">1) spółdzielcze </w:t>
      </w:r>
      <w:r w:rsidR="00FC22BE">
        <w:rPr>
          <w:rFonts w:cs="Times New Roman"/>
          <w:szCs w:val="24"/>
        </w:rPr>
        <w:t>lokatorskie prawo do lokalu mieszkalnego,</w:t>
      </w:r>
    </w:p>
    <w:p w:rsidR="009E1366" w:rsidRPr="00E07910" w:rsidRDefault="00FC22BE" w:rsidP="009E1366">
      <w:pPr>
        <w:rPr>
          <w:rFonts w:cs="Times New Roman"/>
          <w:szCs w:val="24"/>
        </w:rPr>
      </w:pPr>
      <w:r>
        <w:rPr>
          <w:rFonts w:cs="Times New Roman"/>
          <w:szCs w:val="24"/>
        </w:rPr>
        <w:t>2</w:t>
      </w:r>
      <w:r w:rsidR="009E1366" w:rsidRPr="00E07910">
        <w:rPr>
          <w:rFonts w:cs="Times New Roman"/>
          <w:szCs w:val="24"/>
        </w:rPr>
        <w:t xml:space="preserve">) </w:t>
      </w:r>
      <w:r>
        <w:rPr>
          <w:rFonts w:cs="Times New Roman"/>
          <w:szCs w:val="24"/>
        </w:rPr>
        <w:t>spółdzielcze własnościowe prawo do lokalu mieszkalnego,</w:t>
      </w:r>
      <w:r w:rsidR="009E1366" w:rsidRPr="00E07910">
        <w:rPr>
          <w:rFonts w:cs="Times New Roman"/>
          <w:szCs w:val="24"/>
        </w:rPr>
        <w:t xml:space="preserve"> </w:t>
      </w:r>
    </w:p>
    <w:p w:rsidR="009E1366" w:rsidRPr="00E07910" w:rsidRDefault="009E1366" w:rsidP="009E1366">
      <w:pPr>
        <w:rPr>
          <w:rFonts w:cs="Times New Roman"/>
          <w:szCs w:val="24"/>
        </w:rPr>
      </w:pPr>
      <w:r w:rsidRPr="00E07910">
        <w:rPr>
          <w:rFonts w:cs="Times New Roman"/>
          <w:szCs w:val="24"/>
        </w:rPr>
        <w:t xml:space="preserve">2) spółdzielcze </w:t>
      </w:r>
      <w:r w:rsidR="00FC22BE">
        <w:rPr>
          <w:rFonts w:cs="Times New Roman"/>
          <w:szCs w:val="24"/>
        </w:rPr>
        <w:t xml:space="preserve">własnościowe </w:t>
      </w:r>
      <w:r w:rsidRPr="00E07910">
        <w:rPr>
          <w:rFonts w:cs="Times New Roman"/>
          <w:szCs w:val="24"/>
        </w:rPr>
        <w:t xml:space="preserve">prawo do lokalu o innym przeznaczeniu (użytkowego); </w:t>
      </w:r>
    </w:p>
    <w:p w:rsidR="009E1366" w:rsidRPr="00E07910" w:rsidRDefault="009E1366" w:rsidP="009E1366">
      <w:pPr>
        <w:rPr>
          <w:rFonts w:cs="Times New Roman"/>
          <w:szCs w:val="24"/>
        </w:rPr>
      </w:pPr>
      <w:r w:rsidRPr="00E07910">
        <w:rPr>
          <w:rFonts w:cs="Times New Roman"/>
          <w:szCs w:val="24"/>
        </w:rPr>
        <w:t>4) prawo odrębnej własności lokalu.</w:t>
      </w:r>
    </w:p>
    <w:p w:rsidR="009E1366" w:rsidRPr="00E07910" w:rsidRDefault="009E1366" w:rsidP="009E1366">
      <w:pPr>
        <w:jc w:val="center"/>
        <w:rPr>
          <w:rFonts w:cs="Times New Roman"/>
          <w:szCs w:val="24"/>
        </w:rPr>
      </w:pPr>
    </w:p>
    <w:p w:rsidR="009E1366" w:rsidRPr="00E07910" w:rsidRDefault="009E1366" w:rsidP="009E1366">
      <w:pPr>
        <w:pStyle w:val="Nagwek2"/>
        <w:ind w:left="567" w:hanging="567"/>
        <w:rPr>
          <w:rFonts w:cs="Times New Roman"/>
          <w:sz w:val="24"/>
          <w:szCs w:val="24"/>
        </w:rPr>
      </w:pPr>
      <w:bookmarkStart w:id="173" w:name="_Toc497054756"/>
      <w:commentRangeStart w:id="174"/>
      <w:r w:rsidRPr="00E07910">
        <w:rPr>
          <w:rFonts w:cs="Times New Roman"/>
          <w:sz w:val="24"/>
          <w:szCs w:val="24"/>
        </w:rPr>
        <w:t>Spółdzielcze lokatorskie prawo do lokalu mieszkalnego</w:t>
      </w:r>
      <w:bookmarkEnd w:id="173"/>
      <w:commentRangeEnd w:id="174"/>
      <w:r w:rsidR="009129E1">
        <w:rPr>
          <w:rStyle w:val="Odwoaniedokomentarza"/>
          <w:rFonts w:eastAsia="Calibri" w:cs="Arial"/>
          <w:b w:val="0"/>
        </w:rPr>
        <w:commentReference w:id="174"/>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75" w:name="_Toc497054757"/>
      <w:r w:rsidRPr="00E07910">
        <w:rPr>
          <w:rFonts w:cs="Times New Roman"/>
        </w:rPr>
        <w:t xml:space="preserve">§ </w:t>
      </w:r>
      <w:r w:rsidR="0003394B">
        <w:rPr>
          <w:rFonts w:cs="Times New Roman"/>
        </w:rPr>
        <w:t>19</w:t>
      </w:r>
      <w:bookmarkEnd w:id="175"/>
    </w:p>
    <w:p w:rsidR="009E1366" w:rsidRPr="00E07910" w:rsidRDefault="009E1366" w:rsidP="009E1366">
      <w:pPr>
        <w:jc w:val="center"/>
        <w:rPr>
          <w:rFonts w:cs="Times New Roman"/>
          <w:szCs w:val="24"/>
        </w:rPr>
      </w:pPr>
    </w:p>
    <w:p w:rsidR="009E1366" w:rsidRPr="00E07910" w:rsidRDefault="005777AD" w:rsidP="009E1366">
      <w:pPr>
        <w:rPr>
          <w:rFonts w:cs="Times New Roman"/>
          <w:szCs w:val="24"/>
        </w:rPr>
      </w:pPr>
      <w:r>
        <w:rPr>
          <w:rFonts w:cs="Times New Roman"/>
          <w:szCs w:val="24"/>
        </w:rPr>
        <w:t xml:space="preserve">1. </w:t>
      </w:r>
      <w:r w:rsidR="009E1366" w:rsidRPr="00E07910">
        <w:rPr>
          <w:rFonts w:cs="Times New Roman"/>
          <w:szCs w:val="24"/>
        </w:rPr>
        <w:t>Przez umowę o ustanowienie spółdzielczego lokatorskiego prawa do lokalu mieszkalnego Spółdzielnia zobowiązuje się oddać osobie, na rzecz której ustanawiane jest prawo, lokal mieszkalny do używania, a osoba ta zobowiązuje się wnieść wkład mieszkaniowy oraz uiszczać opłaty określone w ustawie i w Statucie. Spółdzielcze lokatorskie prawo do lokalu mieszkalnego może być ustanowione na rzecz członka Spółdzielni albo członka Spółdzielni i jego małżonka.</w:t>
      </w:r>
    </w:p>
    <w:p w:rsidR="009E1366" w:rsidRPr="00E07910" w:rsidRDefault="005777AD" w:rsidP="009E1366">
      <w:pPr>
        <w:rPr>
          <w:rFonts w:cs="Times New Roman"/>
          <w:szCs w:val="24"/>
        </w:rPr>
      </w:pPr>
      <w:r>
        <w:rPr>
          <w:rFonts w:cs="Times New Roman"/>
          <w:szCs w:val="24"/>
        </w:rPr>
        <w:t xml:space="preserve">2. </w:t>
      </w:r>
      <w:r w:rsidR="009E1366" w:rsidRPr="00E07910">
        <w:rPr>
          <w:rFonts w:cs="Times New Roman"/>
          <w:szCs w:val="24"/>
        </w:rPr>
        <w:t>Spółdzielcze lokatorskie prawo do lokalu mieszkalnego może być ustanowione w budynku stanowiącym własność lub współwłasność Spółdzielni.</w:t>
      </w:r>
    </w:p>
    <w:p w:rsidR="009E1366" w:rsidRPr="00E07910" w:rsidRDefault="005777AD" w:rsidP="009E1366">
      <w:pPr>
        <w:rPr>
          <w:rFonts w:cs="Times New Roman"/>
          <w:szCs w:val="24"/>
        </w:rPr>
      </w:pPr>
      <w:r>
        <w:rPr>
          <w:rFonts w:cs="Times New Roman"/>
          <w:szCs w:val="24"/>
        </w:rPr>
        <w:t xml:space="preserve">3. </w:t>
      </w:r>
      <w:r w:rsidR="009E1366" w:rsidRPr="00E07910">
        <w:rPr>
          <w:rFonts w:cs="Times New Roman"/>
          <w:szCs w:val="24"/>
        </w:rPr>
        <w:t>Spółdzielcze lokatorskie prawo do lokalu mieszkalnego jest niezbywalne, nie przechodzi na spadkobierców i nie podlega egzekucji.</w:t>
      </w:r>
    </w:p>
    <w:p w:rsidR="009E1366" w:rsidRPr="00E07910" w:rsidRDefault="005777AD" w:rsidP="009E1366">
      <w:pPr>
        <w:rPr>
          <w:rFonts w:cs="Times New Roman"/>
          <w:szCs w:val="24"/>
        </w:rPr>
      </w:pPr>
      <w:r>
        <w:rPr>
          <w:rFonts w:cs="Times New Roman"/>
          <w:szCs w:val="24"/>
        </w:rPr>
        <w:t>4.</w:t>
      </w:r>
      <w:r w:rsidR="009E1366" w:rsidRPr="00E07910">
        <w:rPr>
          <w:rFonts w:cs="Times New Roman"/>
          <w:szCs w:val="24"/>
        </w:rPr>
        <w:t xml:space="preserve"> Spółdzielcze lokatorskie prawo do lokalu mieszkalnego powstaje</w:t>
      </w:r>
      <w:r w:rsidR="004B478C">
        <w:rPr>
          <w:rFonts w:cs="Times New Roman"/>
          <w:szCs w:val="24"/>
        </w:rPr>
        <w:t xml:space="preserve"> z chwilą zawarcia między osobą</w:t>
      </w:r>
      <w:r w:rsidR="009E1366" w:rsidRPr="00E07910">
        <w:rPr>
          <w:rFonts w:cs="Times New Roman"/>
          <w:szCs w:val="24"/>
        </w:rPr>
        <w:t xml:space="preserve"> ubiegającą się o ustanowienie tego prawa</w:t>
      </w:r>
      <w:r w:rsidR="004B478C">
        <w:rPr>
          <w:rFonts w:cs="Times New Roman"/>
          <w:szCs w:val="24"/>
        </w:rPr>
        <w:t>,</w:t>
      </w:r>
      <w:r w:rsidR="009E1366" w:rsidRPr="00E07910">
        <w:rPr>
          <w:rFonts w:cs="Times New Roman"/>
          <w:szCs w:val="24"/>
        </w:rPr>
        <w:t xml:space="preserve"> a Spółdzielnią umowy wskazanej w ust. 1. Umowa powinna być zawarta pod rygorem nieważności w formie pisemnej.</w:t>
      </w:r>
    </w:p>
    <w:p w:rsidR="009E1366" w:rsidRPr="00E07910" w:rsidRDefault="004B478C" w:rsidP="009E1366">
      <w:pPr>
        <w:rPr>
          <w:rFonts w:cs="Times New Roman"/>
          <w:szCs w:val="24"/>
        </w:rPr>
      </w:pPr>
      <w:r>
        <w:rPr>
          <w:rFonts w:cs="Times New Roman"/>
          <w:szCs w:val="24"/>
        </w:rPr>
        <w:lastRenderedPageBreak/>
        <w:t xml:space="preserve">5. </w:t>
      </w:r>
      <w:r w:rsidR="009E1366" w:rsidRPr="00E07910">
        <w:rPr>
          <w:rFonts w:cs="Times New Roman"/>
          <w:szCs w:val="24"/>
        </w:rPr>
        <w:t>Spółdzielcze lokatorskie prawo do lokalu mieszkalnego może należeć do jednej osoby albo do małżonków.</w:t>
      </w:r>
    </w:p>
    <w:p w:rsidR="009E1366" w:rsidRPr="00E07910" w:rsidRDefault="009E1366" w:rsidP="009E1366">
      <w:pPr>
        <w:pStyle w:val="Nagwek3"/>
        <w:rPr>
          <w:rFonts w:cs="Times New Roman"/>
        </w:rPr>
      </w:pPr>
      <w:bookmarkStart w:id="176" w:name="_Toc497054758"/>
      <w:r w:rsidRPr="00E07910">
        <w:rPr>
          <w:rFonts w:cs="Times New Roman"/>
        </w:rPr>
        <w:t xml:space="preserve">§ </w:t>
      </w:r>
      <w:r w:rsidR="00862E82">
        <w:rPr>
          <w:rFonts w:cs="Times New Roman"/>
        </w:rPr>
        <w:t>20</w:t>
      </w:r>
      <w:bookmarkEnd w:id="176"/>
    </w:p>
    <w:p w:rsidR="009E1366" w:rsidRPr="00E07910" w:rsidRDefault="009E1366" w:rsidP="009E1366">
      <w:pPr>
        <w:jc w:val="center"/>
        <w:rPr>
          <w:rFonts w:cs="Times New Roman"/>
          <w:szCs w:val="24"/>
        </w:rPr>
      </w:pPr>
    </w:p>
    <w:p w:rsidR="009E1366" w:rsidRPr="00E07910" w:rsidRDefault="00FF015F" w:rsidP="009E1366">
      <w:pPr>
        <w:rPr>
          <w:rFonts w:cs="Times New Roman"/>
          <w:szCs w:val="24"/>
        </w:rPr>
      </w:pPr>
      <w:r>
        <w:rPr>
          <w:rFonts w:cs="Times New Roman"/>
          <w:szCs w:val="24"/>
        </w:rPr>
        <w:t>1.</w:t>
      </w:r>
      <w:r w:rsidR="009E1366" w:rsidRPr="00E07910">
        <w:rPr>
          <w:rFonts w:cs="Times New Roman"/>
          <w:szCs w:val="24"/>
        </w:rPr>
        <w:t xml:space="preserve"> Do ochrony spółdzielczego lokatorskiego prawa do lokalu mieszkalnego stosuje się odpowiednio przepisy o ochronie własności.</w:t>
      </w:r>
    </w:p>
    <w:p w:rsidR="009E1366" w:rsidRPr="00E07910" w:rsidRDefault="00FF015F" w:rsidP="009E1366">
      <w:pPr>
        <w:rPr>
          <w:rFonts w:cs="Times New Roman"/>
          <w:szCs w:val="24"/>
        </w:rPr>
      </w:pPr>
      <w:r>
        <w:rPr>
          <w:rFonts w:cs="Times New Roman"/>
          <w:szCs w:val="24"/>
        </w:rPr>
        <w:t xml:space="preserve">2. </w:t>
      </w:r>
      <w:r w:rsidR="00E003DA">
        <w:rPr>
          <w:rFonts w:cs="Times New Roman"/>
          <w:szCs w:val="24"/>
        </w:rPr>
        <w:t xml:space="preserve"> Umowy</w:t>
      </w:r>
      <w:r w:rsidR="009E1366" w:rsidRPr="00E07910">
        <w:rPr>
          <w:rFonts w:cs="Times New Roman"/>
          <w:szCs w:val="24"/>
        </w:rPr>
        <w:t xml:space="preserve"> zawarte prze</w:t>
      </w:r>
      <w:r w:rsidR="009E1366" w:rsidRPr="00E003DA">
        <w:rPr>
          <w:rFonts w:cs="Times New Roman"/>
          <w:szCs w:val="24"/>
        </w:rPr>
        <w:t>z</w:t>
      </w:r>
      <w:r w:rsidR="009E1366" w:rsidRPr="00E07910">
        <w:rPr>
          <w:rFonts w:cs="Times New Roman"/>
          <w:szCs w:val="24"/>
        </w:rPr>
        <w:t xml:space="preserve"> członka w sprawie korzystania z lokalu mieszkalnego lub jego części, wygasają najpóźniej z chwilą wygaśnięcia spółdzielczego lokatorskiego prawa do tego lokalu.</w:t>
      </w:r>
    </w:p>
    <w:p w:rsidR="009E1366" w:rsidRPr="00E07910" w:rsidRDefault="009E1366" w:rsidP="009E1366">
      <w:pPr>
        <w:jc w:val="center"/>
        <w:rPr>
          <w:rFonts w:cs="Times New Roman"/>
          <w:szCs w:val="24"/>
        </w:rPr>
      </w:pPr>
    </w:p>
    <w:p w:rsidR="009E1366" w:rsidRPr="00E07910" w:rsidRDefault="009E1366" w:rsidP="009E1366">
      <w:pPr>
        <w:jc w:val="center"/>
        <w:rPr>
          <w:rFonts w:cs="Times New Roman"/>
          <w:szCs w:val="24"/>
        </w:rPr>
      </w:pPr>
      <w:r w:rsidRPr="00E07910">
        <w:rPr>
          <w:rFonts w:cs="Times New Roman"/>
          <w:szCs w:val="24"/>
        </w:rPr>
        <w:t xml:space="preserve">§ </w:t>
      </w:r>
      <w:r w:rsidR="00E003DA">
        <w:rPr>
          <w:rFonts w:cs="Times New Roman"/>
          <w:szCs w:val="24"/>
        </w:rPr>
        <w:t>21</w:t>
      </w:r>
    </w:p>
    <w:p w:rsidR="009E1366" w:rsidRPr="00E07910" w:rsidRDefault="009E1366" w:rsidP="009E1366">
      <w:pPr>
        <w:jc w:val="center"/>
        <w:rPr>
          <w:rFonts w:cs="Times New Roman"/>
          <w:szCs w:val="24"/>
        </w:rPr>
      </w:pPr>
    </w:p>
    <w:p w:rsidR="00115B56" w:rsidRDefault="00115B56" w:rsidP="009E1366">
      <w:pPr>
        <w:rPr>
          <w:rFonts w:cs="Times New Roman"/>
          <w:szCs w:val="24"/>
        </w:rPr>
      </w:pPr>
      <w:r>
        <w:rPr>
          <w:rFonts w:cs="Times New Roman"/>
          <w:szCs w:val="24"/>
        </w:rPr>
        <w:t>1.</w:t>
      </w:r>
      <w:r w:rsidR="009E1366" w:rsidRPr="00E07910">
        <w:rPr>
          <w:rFonts w:cs="Times New Roman"/>
          <w:szCs w:val="24"/>
        </w:rPr>
        <w:t xml:space="preserve"> Z osobą ubiegającą się o ustanowienie spółdzielczego lokatorskiego prawa do lokalu mieszkalnego Spółdzielnia zawiera umowę o budowę lokalu. Umowa ta</w:t>
      </w:r>
      <w:r>
        <w:rPr>
          <w:rFonts w:cs="Times New Roman"/>
          <w:szCs w:val="24"/>
        </w:rPr>
        <w:t>,</w:t>
      </w:r>
      <w:r w:rsidR="009E1366" w:rsidRPr="00E07910">
        <w:rPr>
          <w:rFonts w:cs="Times New Roman"/>
          <w:szCs w:val="24"/>
        </w:rPr>
        <w:t xml:space="preserve"> zawarta w formie pisemnej pod rygorem nieważności</w:t>
      </w:r>
      <w:r>
        <w:rPr>
          <w:rFonts w:cs="Times New Roman"/>
          <w:szCs w:val="24"/>
        </w:rPr>
        <w:t>,</w:t>
      </w:r>
      <w:r w:rsidR="009E1366" w:rsidRPr="00E07910">
        <w:rPr>
          <w:rFonts w:cs="Times New Roman"/>
          <w:szCs w:val="24"/>
        </w:rPr>
        <w:t xml:space="preserve"> powinna zobowiązywać strony do zawarcia, po wybudowaniu lokalu, umowy o ustanowienie spółdzielczego lokatorskiego prawa do tego lokalu, a ponadto powinna zawierać: </w:t>
      </w:r>
    </w:p>
    <w:p w:rsidR="009E1366" w:rsidRPr="00E07910" w:rsidRDefault="009E1366" w:rsidP="009E1366">
      <w:pPr>
        <w:rPr>
          <w:rFonts w:cs="Times New Roman"/>
          <w:szCs w:val="24"/>
        </w:rPr>
      </w:pPr>
      <w:r w:rsidRPr="00E07910">
        <w:rPr>
          <w:rFonts w:cs="Times New Roman"/>
          <w:szCs w:val="24"/>
        </w:rPr>
        <w:t xml:space="preserve">1) zobowiązanie osoby ubiegającej się o ustanowienie spółdzielczego lokatorskiego prawa do lokalu do pokrywania kosztów zadania inwestycyjnego w części przypadającej na jej lokal przez wniesienie wkładu mieszkaniowego określonego w umowie; </w:t>
      </w:r>
    </w:p>
    <w:p w:rsidR="009E1366" w:rsidRPr="00E07910" w:rsidRDefault="009E1366" w:rsidP="009E1366">
      <w:pPr>
        <w:rPr>
          <w:rFonts w:cs="Times New Roman"/>
          <w:szCs w:val="24"/>
        </w:rPr>
      </w:pPr>
      <w:r w:rsidRPr="00E07910">
        <w:rPr>
          <w:rFonts w:cs="Times New Roman"/>
          <w:szCs w:val="24"/>
        </w:rPr>
        <w:t xml:space="preserve">2) określenie zakresu rzeczowego robót, realizowanego zadania inwestycyjnego, które będzie stanowić podstawę ustalenia wysokości kosztów budowy lokalu; </w:t>
      </w:r>
    </w:p>
    <w:p w:rsidR="009E1366" w:rsidRPr="00E07910" w:rsidRDefault="009E1366" w:rsidP="009E1366">
      <w:pPr>
        <w:rPr>
          <w:rFonts w:cs="Times New Roman"/>
          <w:szCs w:val="24"/>
        </w:rPr>
      </w:pPr>
      <w:r w:rsidRPr="00E07910">
        <w:rPr>
          <w:rFonts w:cs="Times New Roman"/>
          <w:szCs w:val="24"/>
        </w:rPr>
        <w:t xml:space="preserve">3) określenie zasad ustalania wysokości kosztów budowy lokalu; </w:t>
      </w:r>
    </w:p>
    <w:p w:rsidR="009E1366" w:rsidRPr="00E07910" w:rsidRDefault="009E1366" w:rsidP="009E1366">
      <w:pPr>
        <w:rPr>
          <w:rFonts w:cs="Times New Roman"/>
          <w:szCs w:val="24"/>
        </w:rPr>
      </w:pPr>
      <w:r w:rsidRPr="00115B56">
        <w:rPr>
          <w:rFonts w:cs="Times New Roman"/>
          <w:szCs w:val="24"/>
          <w:highlight w:val="yellow"/>
        </w:rPr>
        <w:t>4) inne postanowienia określone w Statucie</w:t>
      </w:r>
    </w:p>
    <w:p w:rsidR="009E1366" w:rsidRPr="00E07910" w:rsidRDefault="00585853" w:rsidP="009E1366">
      <w:pPr>
        <w:rPr>
          <w:rFonts w:cs="Times New Roman"/>
          <w:szCs w:val="24"/>
        </w:rPr>
      </w:pPr>
      <w:r>
        <w:rPr>
          <w:rFonts w:cs="Times New Roman"/>
          <w:szCs w:val="24"/>
        </w:rPr>
        <w:t>2.</w:t>
      </w:r>
      <w:r w:rsidR="009E1366" w:rsidRPr="00E07910">
        <w:rPr>
          <w:rFonts w:cs="Times New Roman"/>
          <w:szCs w:val="24"/>
        </w:rPr>
        <w:t xml:space="preserve"> </w:t>
      </w:r>
      <w:r>
        <w:rPr>
          <w:rFonts w:cs="Times New Roman"/>
          <w:szCs w:val="24"/>
        </w:rPr>
        <w:t xml:space="preserve">Osoba, </w:t>
      </w:r>
      <w:r w:rsidR="009E1366" w:rsidRPr="00E07910">
        <w:rPr>
          <w:rFonts w:cs="Times New Roman"/>
          <w:szCs w:val="24"/>
        </w:rPr>
        <w:t>o któr</w:t>
      </w:r>
      <w:r>
        <w:rPr>
          <w:rFonts w:cs="Times New Roman"/>
          <w:szCs w:val="24"/>
        </w:rPr>
        <w:t>ej</w:t>
      </w:r>
      <w:r w:rsidR="009E1366" w:rsidRPr="00E07910">
        <w:rPr>
          <w:rFonts w:cs="Times New Roman"/>
          <w:szCs w:val="24"/>
        </w:rPr>
        <w:t xml:space="preserve"> mowa w ust. 1</w:t>
      </w:r>
      <w:r>
        <w:rPr>
          <w:rFonts w:cs="Times New Roman"/>
          <w:szCs w:val="24"/>
        </w:rPr>
        <w:t>,</w:t>
      </w:r>
      <w:r w:rsidR="009E1366" w:rsidRPr="00E07910">
        <w:rPr>
          <w:rFonts w:cs="Times New Roman"/>
          <w:szCs w:val="24"/>
        </w:rPr>
        <w:t xml:space="preserve"> wnosi wkład mieszkaniowy według zasad określonych w § </w:t>
      </w:r>
      <w:r w:rsidR="00F1020E">
        <w:rPr>
          <w:rFonts w:cs="Times New Roman"/>
          <w:szCs w:val="24"/>
        </w:rPr>
        <w:t>22</w:t>
      </w:r>
      <w:r w:rsidR="009E1366" w:rsidRPr="00E07910">
        <w:rPr>
          <w:rFonts w:cs="Times New Roman"/>
          <w:szCs w:val="24"/>
        </w:rPr>
        <w:t xml:space="preserve"> Statutu. </w:t>
      </w:r>
    </w:p>
    <w:p w:rsidR="009E1366" w:rsidRDefault="009E1366" w:rsidP="009E1366">
      <w:pPr>
        <w:pStyle w:val="Nagwek3"/>
        <w:rPr>
          <w:rFonts w:cs="Times New Roman"/>
        </w:rPr>
      </w:pPr>
      <w:bookmarkStart w:id="177" w:name="_Toc497054759"/>
      <w:r w:rsidRPr="00E07910">
        <w:rPr>
          <w:rFonts w:cs="Times New Roman"/>
        </w:rPr>
        <w:t xml:space="preserve">§ </w:t>
      </w:r>
      <w:r w:rsidR="00F1020E">
        <w:rPr>
          <w:rFonts w:cs="Times New Roman"/>
        </w:rPr>
        <w:t>22</w:t>
      </w:r>
      <w:bookmarkEnd w:id="177"/>
    </w:p>
    <w:p w:rsidR="00302CE5" w:rsidRDefault="00F1020E" w:rsidP="00F1020E">
      <w:pPr>
        <w:pStyle w:val="Akapitzlist2"/>
        <w:numPr>
          <w:ilvl w:val="0"/>
          <w:numId w:val="24"/>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00302CE5">
        <w:rPr>
          <w:rFonts w:ascii="Times New Roman" w:hAnsi="Times New Roman"/>
          <w:sz w:val="24"/>
          <w:szCs w:val="24"/>
        </w:rPr>
        <w:t xml:space="preserve">Osoba ubiegająca się o </w:t>
      </w:r>
      <w:r w:rsidRPr="005B02FD">
        <w:rPr>
          <w:rFonts w:ascii="Times New Roman" w:hAnsi="Times New Roman"/>
          <w:sz w:val="24"/>
          <w:szCs w:val="24"/>
        </w:rPr>
        <w:t>ustanowienie spółdzielczego lokatorskiego prawa do lokalu  wnos</w:t>
      </w:r>
      <w:r w:rsidR="00302CE5">
        <w:rPr>
          <w:rFonts w:ascii="Times New Roman" w:hAnsi="Times New Roman"/>
          <w:sz w:val="24"/>
          <w:szCs w:val="24"/>
        </w:rPr>
        <w:t>i</w:t>
      </w:r>
      <w:r w:rsidRPr="005B02FD">
        <w:rPr>
          <w:rFonts w:ascii="Times New Roman" w:hAnsi="Times New Roman"/>
          <w:sz w:val="24"/>
          <w:szCs w:val="24"/>
        </w:rPr>
        <w:t xml:space="preserve"> wkład mieszkaniowych</w:t>
      </w:r>
      <w:r w:rsidR="00302CE5">
        <w:rPr>
          <w:rFonts w:ascii="Times New Roman" w:hAnsi="Times New Roman"/>
          <w:sz w:val="24"/>
          <w:szCs w:val="24"/>
        </w:rPr>
        <w:t xml:space="preserve"> w wysokości </w:t>
      </w:r>
      <w:r w:rsidR="00302CE5" w:rsidRPr="005B02FD">
        <w:rPr>
          <w:rFonts w:ascii="Times New Roman" w:hAnsi="Times New Roman"/>
          <w:sz w:val="24"/>
          <w:szCs w:val="24"/>
        </w:rPr>
        <w:t>odpowiadające</w:t>
      </w:r>
      <w:r w:rsidR="00302CE5">
        <w:rPr>
          <w:rFonts w:ascii="Times New Roman" w:hAnsi="Times New Roman"/>
          <w:sz w:val="24"/>
          <w:szCs w:val="24"/>
        </w:rPr>
        <w:t>j różnicy między kosztem budowy przypadającym na dany lokal,</w:t>
      </w:r>
      <w:r w:rsidR="00302CE5" w:rsidRPr="005B02FD">
        <w:rPr>
          <w:rFonts w:ascii="Times New Roman" w:hAnsi="Times New Roman"/>
          <w:sz w:val="24"/>
          <w:szCs w:val="24"/>
        </w:rPr>
        <w:t xml:space="preserve"> a uzyskan</w:t>
      </w:r>
      <w:r w:rsidR="00302CE5">
        <w:rPr>
          <w:rFonts w:ascii="Times New Roman" w:hAnsi="Times New Roman"/>
          <w:sz w:val="24"/>
          <w:szCs w:val="24"/>
        </w:rPr>
        <w:t>ą</w:t>
      </w:r>
      <w:r w:rsidR="00302CE5" w:rsidRPr="005B02FD">
        <w:rPr>
          <w:rFonts w:ascii="Times New Roman" w:hAnsi="Times New Roman"/>
          <w:sz w:val="24"/>
          <w:szCs w:val="24"/>
        </w:rPr>
        <w:t xml:space="preserve"> przez Spółdzie</w:t>
      </w:r>
      <w:r w:rsidR="00302CE5">
        <w:rPr>
          <w:rFonts w:ascii="Times New Roman" w:hAnsi="Times New Roman"/>
          <w:sz w:val="24"/>
          <w:szCs w:val="24"/>
        </w:rPr>
        <w:t>lnię</w:t>
      </w:r>
      <w:r w:rsidR="00302CE5" w:rsidRPr="005B02FD">
        <w:rPr>
          <w:rFonts w:ascii="Times New Roman" w:hAnsi="Times New Roman"/>
          <w:sz w:val="24"/>
          <w:szCs w:val="24"/>
        </w:rPr>
        <w:t xml:space="preserve"> pomocą ze środków publicznych</w:t>
      </w:r>
      <w:r w:rsidR="00302CE5">
        <w:rPr>
          <w:rFonts w:ascii="Times New Roman" w:hAnsi="Times New Roman"/>
          <w:sz w:val="24"/>
          <w:szCs w:val="24"/>
        </w:rPr>
        <w:t xml:space="preserve"> lub z innych środków uzyskanych na sfinansowanie kosztów budowy lokalu</w:t>
      </w:r>
      <w:r w:rsidR="00302CE5" w:rsidRPr="005B02FD">
        <w:rPr>
          <w:rFonts w:ascii="Times New Roman" w:hAnsi="Times New Roman"/>
          <w:sz w:val="24"/>
          <w:szCs w:val="24"/>
        </w:rPr>
        <w:t xml:space="preserve">. </w:t>
      </w:r>
      <w:r w:rsidR="00302CE5" w:rsidRPr="00302CE5">
        <w:rPr>
          <w:rFonts w:ascii="Times New Roman" w:hAnsi="Times New Roman"/>
          <w:sz w:val="24"/>
          <w:szCs w:val="24"/>
          <w:highlight w:val="yellow"/>
        </w:rPr>
        <w:t xml:space="preserve">Wkład mieszkaniowy może być wniesiony w formie zaliczki wpłaconej przed ustanowieniem lokatorskiego prawa do lokalu i rat płaconych po objęciu lokalu </w:t>
      </w:r>
      <w:r w:rsidR="00302CE5" w:rsidRPr="00302CE5">
        <w:rPr>
          <w:rFonts w:ascii="Times New Roman" w:hAnsi="Times New Roman"/>
          <w:sz w:val="24"/>
          <w:szCs w:val="24"/>
          <w:highlight w:val="yellow"/>
        </w:rPr>
        <w:lastRenderedPageBreak/>
        <w:t>mieszkalnego.</w:t>
      </w:r>
      <w:r w:rsidR="00302CE5" w:rsidRPr="005B02FD">
        <w:rPr>
          <w:rFonts w:ascii="Times New Roman" w:hAnsi="Times New Roman"/>
          <w:sz w:val="24"/>
          <w:szCs w:val="24"/>
        </w:rPr>
        <w:t xml:space="preserve"> </w:t>
      </w:r>
      <w:r w:rsidR="00302CE5">
        <w:rPr>
          <w:rFonts w:ascii="Times New Roman" w:hAnsi="Times New Roman"/>
          <w:sz w:val="24"/>
          <w:szCs w:val="24"/>
        </w:rPr>
        <w:t xml:space="preserve">Wysokość i termin wniesienia wkładu mieszkaniowego określa umowa  o ustanowienie spółdzielczego lokatorskiego prawa do lokalu. </w:t>
      </w:r>
    </w:p>
    <w:p w:rsidR="00302CE5" w:rsidRDefault="00302CE5" w:rsidP="00F1020E">
      <w:pPr>
        <w:pStyle w:val="Akapitzlist2"/>
        <w:numPr>
          <w:ilvl w:val="0"/>
          <w:numId w:val="24"/>
        </w:numPr>
        <w:spacing w:line="360" w:lineRule="auto"/>
        <w:ind w:left="284" w:hanging="284"/>
        <w:jc w:val="both"/>
        <w:rPr>
          <w:rFonts w:ascii="Times New Roman" w:hAnsi="Times New Roman"/>
          <w:sz w:val="24"/>
          <w:szCs w:val="24"/>
        </w:rPr>
      </w:pPr>
      <w:r w:rsidRPr="005B02FD">
        <w:rPr>
          <w:rFonts w:ascii="Times New Roman" w:hAnsi="Times New Roman"/>
          <w:sz w:val="24"/>
          <w:szCs w:val="24"/>
        </w:rPr>
        <w:t xml:space="preserve">Jeżeli część wkładu mieszkaniowego została sfinansowana z </w:t>
      </w:r>
      <w:r>
        <w:rPr>
          <w:rFonts w:ascii="Times New Roman" w:hAnsi="Times New Roman"/>
          <w:sz w:val="24"/>
          <w:szCs w:val="24"/>
        </w:rPr>
        <w:t>zaciągniętego przez Spółdzielnię</w:t>
      </w:r>
      <w:r w:rsidRPr="005B02FD">
        <w:rPr>
          <w:rFonts w:ascii="Times New Roman" w:hAnsi="Times New Roman"/>
          <w:sz w:val="24"/>
          <w:szCs w:val="24"/>
        </w:rPr>
        <w:t xml:space="preserve"> kredytu na sfinansowanie kosztów budowy danego lokalu, członek jest obowiązany uczestniczyć w spłacie tego kredytu wraz z odsetkami w części przypadającej na jego lokal.</w:t>
      </w:r>
    </w:p>
    <w:p w:rsidR="00302CE5" w:rsidRDefault="00F1020E" w:rsidP="00F1020E">
      <w:pPr>
        <w:pStyle w:val="Akapitzlist2"/>
        <w:numPr>
          <w:ilvl w:val="0"/>
          <w:numId w:val="24"/>
        </w:numPr>
        <w:spacing w:line="360" w:lineRule="auto"/>
        <w:ind w:left="284" w:hanging="284"/>
        <w:jc w:val="both"/>
        <w:rPr>
          <w:rFonts w:ascii="Times New Roman" w:hAnsi="Times New Roman"/>
          <w:sz w:val="24"/>
          <w:szCs w:val="24"/>
        </w:rPr>
      </w:pPr>
      <w:r w:rsidRPr="005B02FD">
        <w:rPr>
          <w:rFonts w:ascii="Times New Roman" w:hAnsi="Times New Roman"/>
          <w:sz w:val="24"/>
          <w:szCs w:val="24"/>
        </w:rPr>
        <w:t>W przypadkach budowy lokali</w:t>
      </w:r>
      <w:r w:rsidR="00302CE5">
        <w:rPr>
          <w:rFonts w:ascii="Times New Roman" w:hAnsi="Times New Roman"/>
          <w:sz w:val="24"/>
          <w:szCs w:val="24"/>
        </w:rPr>
        <w:t xml:space="preserve">, których koszty </w:t>
      </w:r>
      <w:r w:rsidRPr="005B02FD">
        <w:rPr>
          <w:rFonts w:ascii="Times New Roman" w:hAnsi="Times New Roman"/>
          <w:sz w:val="24"/>
          <w:szCs w:val="24"/>
        </w:rPr>
        <w:t xml:space="preserve">w części lub w całości </w:t>
      </w:r>
      <w:r w:rsidR="00302CE5">
        <w:rPr>
          <w:rFonts w:ascii="Times New Roman" w:hAnsi="Times New Roman"/>
          <w:sz w:val="24"/>
          <w:szCs w:val="24"/>
        </w:rPr>
        <w:t xml:space="preserve">pokrywane są </w:t>
      </w:r>
      <w:r w:rsidRPr="005B02FD">
        <w:rPr>
          <w:rFonts w:ascii="Times New Roman" w:hAnsi="Times New Roman"/>
          <w:sz w:val="24"/>
          <w:szCs w:val="24"/>
        </w:rPr>
        <w:t xml:space="preserve">ze środków przyszłych </w:t>
      </w:r>
      <w:r w:rsidR="00302CE5">
        <w:rPr>
          <w:rFonts w:ascii="Times New Roman" w:hAnsi="Times New Roman"/>
          <w:sz w:val="24"/>
          <w:szCs w:val="24"/>
        </w:rPr>
        <w:t>właścicieli</w:t>
      </w:r>
      <w:r w:rsidRPr="005B02FD">
        <w:rPr>
          <w:rFonts w:ascii="Times New Roman" w:hAnsi="Times New Roman"/>
          <w:sz w:val="24"/>
          <w:szCs w:val="24"/>
        </w:rPr>
        <w:t xml:space="preserve">, do kosztu budowy lokalu wlicza się odsetki od środków zaangażowanych przez Spółdzielnię, o ile potrzeba ich zaangażowania wynika z opóźnień we wnoszeniu środków przez przyszłych </w:t>
      </w:r>
      <w:r w:rsidR="00302CE5">
        <w:rPr>
          <w:rFonts w:ascii="Times New Roman" w:hAnsi="Times New Roman"/>
          <w:sz w:val="24"/>
          <w:szCs w:val="24"/>
        </w:rPr>
        <w:t>właścicieli lokali.</w:t>
      </w:r>
    </w:p>
    <w:p w:rsidR="00B77F83" w:rsidRDefault="00B77F83" w:rsidP="00B77F83">
      <w:pPr>
        <w:pStyle w:val="Nagwek3"/>
        <w:rPr>
          <w:rFonts w:cs="Times New Roman"/>
        </w:rPr>
      </w:pPr>
      <w:bookmarkStart w:id="178" w:name="_Toc497054760"/>
      <w:r w:rsidRPr="00E07910">
        <w:rPr>
          <w:rFonts w:cs="Times New Roman"/>
        </w:rPr>
        <w:t xml:space="preserve">§ </w:t>
      </w:r>
      <w:r>
        <w:rPr>
          <w:rFonts w:cs="Times New Roman"/>
        </w:rPr>
        <w:t>23</w:t>
      </w:r>
      <w:bookmarkEnd w:id="178"/>
    </w:p>
    <w:p w:rsidR="00B77F83" w:rsidRPr="00E07910" w:rsidRDefault="00B77F83" w:rsidP="00B77F83">
      <w:pPr>
        <w:rPr>
          <w:rFonts w:cs="Times New Roman"/>
          <w:szCs w:val="24"/>
        </w:rPr>
      </w:pPr>
      <w:r w:rsidRPr="00E07910">
        <w:rPr>
          <w:rFonts w:cs="Times New Roman"/>
          <w:szCs w:val="24"/>
        </w:rPr>
        <w:t xml:space="preserve">Po ustaniu małżeństwa wskutek rozwodu lub po unieważnieniu małżeństwa małżonkowie zawiadamiają Spółdzielnię, któremu z nich przypadło spółdzielcze lokatorskie prawo do lokalu mieszkalnego. Do momentu zawiadomienia Spółdzielni o tym, komu przypadło spółdzielcze lokatorskie prawo do lokalu mieszkalnego, małżonkowie, których małżeństwo zostało rozwiązane przez rozwód lub unieważnione, odpowiadają solidarnie za opłaty, uiszczane w związku </w:t>
      </w:r>
      <w:r>
        <w:rPr>
          <w:rFonts w:cs="Times New Roman"/>
          <w:szCs w:val="24"/>
        </w:rPr>
        <w:t xml:space="preserve">z </w:t>
      </w:r>
      <w:r w:rsidRPr="00E07910">
        <w:rPr>
          <w:rFonts w:cs="Times New Roman"/>
          <w:szCs w:val="24"/>
        </w:rPr>
        <w:t>uczestnictwem w pokrywaniu kosztów związanych z eksploatacją i utrzymaniem nieruchomości w częściach przypadających na ich lokale, eksploatacją i utrzymaniem nieruchomości stanowiących mienie Spółdzielni.</w:t>
      </w:r>
    </w:p>
    <w:p w:rsidR="0066221B" w:rsidRDefault="0066221B" w:rsidP="0066221B">
      <w:pPr>
        <w:rPr>
          <w:rFonts w:cs="Times New Roman"/>
          <w:szCs w:val="24"/>
        </w:rPr>
      </w:pPr>
    </w:p>
    <w:p w:rsidR="0066221B" w:rsidRDefault="0066221B" w:rsidP="0066221B">
      <w:pPr>
        <w:pStyle w:val="Nagwek3"/>
        <w:rPr>
          <w:rFonts w:cs="Times New Roman"/>
        </w:rPr>
      </w:pPr>
      <w:bookmarkStart w:id="179" w:name="_Toc497054761"/>
      <w:r w:rsidRPr="00E07910">
        <w:rPr>
          <w:rFonts w:cs="Times New Roman"/>
        </w:rPr>
        <w:t xml:space="preserve">§ </w:t>
      </w:r>
      <w:r>
        <w:rPr>
          <w:rFonts w:cs="Times New Roman"/>
        </w:rPr>
        <w:t>24</w:t>
      </w:r>
      <w:bookmarkEnd w:id="179"/>
    </w:p>
    <w:p w:rsidR="0066221B" w:rsidRPr="00E07910" w:rsidRDefault="0066221B" w:rsidP="0066221B">
      <w:pPr>
        <w:rPr>
          <w:rFonts w:cs="Times New Roman"/>
          <w:szCs w:val="24"/>
        </w:rPr>
      </w:pPr>
      <w:r>
        <w:rPr>
          <w:rFonts w:cs="Times New Roman"/>
          <w:szCs w:val="24"/>
        </w:rPr>
        <w:t xml:space="preserve">1. </w:t>
      </w:r>
      <w:r w:rsidRPr="00E07910">
        <w:rPr>
          <w:rFonts w:cs="Times New Roman"/>
          <w:szCs w:val="24"/>
        </w:rPr>
        <w:t>Umowa o ustanowienie spółdzielczego lokatorskiego prawa do lokalu mieszkalnego, zawarta z inną osobą przed wygaśnięciem prawa do tego lokalu, jest nieważna.</w:t>
      </w:r>
    </w:p>
    <w:p w:rsidR="0066221B" w:rsidRPr="00E07910" w:rsidRDefault="0066221B" w:rsidP="0066221B">
      <w:pPr>
        <w:rPr>
          <w:rFonts w:cs="Times New Roman"/>
          <w:szCs w:val="24"/>
        </w:rPr>
      </w:pPr>
      <w:r>
        <w:rPr>
          <w:rFonts w:cs="Times New Roman"/>
          <w:szCs w:val="24"/>
        </w:rPr>
        <w:t>2.</w:t>
      </w:r>
      <w:r w:rsidRPr="00E07910">
        <w:rPr>
          <w:rFonts w:cs="Times New Roman"/>
          <w:szCs w:val="24"/>
        </w:rPr>
        <w:t xml:space="preserve"> Osobie, której przysługiwało spółdzielcze lokatorskie prawo do lokalu mieszkalnego, a której prawo wygasło z powodu nieuiszczania opłat związanych z eksploatacją i utrzymaniem jej lokalu lub eksploatacją i utrzymaniem nieruchomości stanowiących mienie spółdzielni, przysługuje roszczenie do spółdzielni o ponowne ustanowienie spółdzielczego lokatorskiego prawa do lokalu mieszkalnego, jeżeli spłaci spółdzielni całe zadłużenie wynikające z nieuiszczania tych opłat wraz z odsetkami. </w:t>
      </w:r>
    </w:p>
    <w:p w:rsidR="0066221B" w:rsidRPr="00E07910" w:rsidRDefault="0066221B" w:rsidP="0066221B">
      <w:pPr>
        <w:rPr>
          <w:rFonts w:cs="Times New Roman"/>
          <w:szCs w:val="24"/>
        </w:rPr>
      </w:pPr>
      <w:r>
        <w:rPr>
          <w:rFonts w:cs="Times New Roman"/>
          <w:szCs w:val="24"/>
        </w:rPr>
        <w:t xml:space="preserve">3. </w:t>
      </w:r>
      <w:r w:rsidRPr="00E07910">
        <w:rPr>
          <w:rFonts w:cs="Times New Roman"/>
          <w:szCs w:val="24"/>
        </w:rPr>
        <w:t>Roszczenie, o którym mowa w ust. 2, przysługuje tylko wtedy, jeżeli wcześniej nie został ustanowiony tytuł prawny do lokalu na rzecz innej osoby. Warunkiem ustanowienia przez spółdzielnię tytułu prawnego do lokalu na rzecz innej osoby jest opróżnienie lokalu przez osobę, której spółdzielcze lokatorskie prawo do lokalu mieszkalnego wygasło.</w:t>
      </w:r>
    </w:p>
    <w:p w:rsidR="0066221B" w:rsidRDefault="0066221B" w:rsidP="0066221B">
      <w:pPr>
        <w:jc w:val="center"/>
        <w:rPr>
          <w:rFonts w:cs="Times New Roman"/>
          <w:szCs w:val="24"/>
        </w:rPr>
      </w:pPr>
    </w:p>
    <w:p w:rsidR="005A15C0" w:rsidRDefault="005A15C0" w:rsidP="005A15C0">
      <w:pPr>
        <w:pStyle w:val="Nagwek2"/>
        <w:ind w:left="0"/>
      </w:pPr>
      <w:bookmarkStart w:id="180" w:name="_Toc497054762"/>
      <w:commentRangeStart w:id="181"/>
      <w:r>
        <w:lastRenderedPageBreak/>
        <w:t>Spółdzielcze własnościowe prawo do lokalu</w:t>
      </w:r>
      <w:bookmarkEnd w:id="180"/>
      <w:commentRangeEnd w:id="181"/>
      <w:r w:rsidR="009129E1">
        <w:rPr>
          <w:rStyle w:val="Odwoaniedokomentarza"/>
          <w:rFonts w:eastAsia="Calibri" w:cs="Arial"/>
          <w:b w:val="0"/>
        </w:rPr>
        <w:commentReference w:id="181"/>
      </w:r>
    </w:p>
    <w:p w:rsidR="00FD3FC0" w:rsidRDefault="00FD3FC0" w:rsidP="00FD3FC0">
      <w:pPr>
        <w:pStyle w:val="Nagwek3"/>
        <w:rPr>
          <w:rFonts w:cs="Times New Roman"/>
        </w:rPr>
      </w:pPr>
      <w:bookmarkStart w:id="182" w:name="_Toc497054763"/>
      <w:r w:rsidRPr="00E07910">
        <w:rPr>
          <w:rFonts w:cs="Times New Roman"/>
        </w:rPr>
        <w:t xml:space="preserve">§ </w:t>
      </w:r>
      <w:r>
        <w:rPr>
          <w:rFonts w:cs="Times New Roman"/>
        </w:rPr>
        <w:t>2</w:t>
      </w:r>
      <w:bookmarkEnd w:id="182"/>
      <w:r w:rsidR="00A84ED4">
        <w:rPr>
          <w:rFonts w:cs="Times New Roman"/>
        </w:rPr>
        <w:t>5</w:t>
      </w:r>
    </w:p>
    <w:p w:rsidR="00A36BE8" w:rsidRPr="00A36BE8" w:rsidRDefault="00A36BE8" w:rsidP="00A36BE8"/>
    <w:p w:rsidR="00A36BE8" w:rsidRPr="005B02FD" w:rsidRDefault="00A36BE8" w:rsidP="00A36BE8">
      <w:pPr>
        <w:pStyle w:val="Akapitzlist2"/>
        <w:numPr>
          <w:ilvl w:val="0"/>
          <w:numId w:val="25"/>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5B02FD">
        <w:rPr>
          <w:rFonts w:ascii="Times New Roman" w:hAnsi="Times New Roman"/>
          <w:sz w:val="24"/>
          <w:szCs w:val="24"/>
        </w:rPr>
        <w:t>Spółdzielcze własnościowe prawo do lokalu jest prawem zbywalnym, przechodzi na spadkobierców i podlega egzekucji. Jest ono ograniczonym prawem rzeczowym.</w:t>
      </w:r>
    </w:p>
    <w:p w:rsidR="00A36BE8" w:rsidRPr="005B02FD" w:rsidRDefault="00A36BE8" w:rsidP="00A36BE8">
      <w:pPr>
        <w:pStyle w:val="Akapitzlist2"/>
        <w:numPr>
          <w:ilvl w:val="0"/>
          <w:numId w:val="25"/>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5B02FD">
        <w:rPr>
          <w:rFonts w:ascii="Times New Roman" w:hAnsi="Times New Roman"/>
          <w:sz w:val="24"/>
          <w:szCs w:val="24"/>
        </w:rPr>
        <w:t>Zbycie spółdzielczego własnościowego prawa do lokalu obejmuje także wkład budowlany. Dopóki prawo to nie wygaśnie, zbycie samego wkładu jest nieważne.</w:t>
      </w:r>
    </w:p>
    <w:p w:rsidR="00A36BE8" w:rsidRPr="005B02FD" w:rsidRDefault="00A36BE8" w:rsidP="00A36BE8">
      <w:pPr>
        <w:pStyle w:val="Akapitzlist2"/>
        <w:numPr>
          <w:ilvl w:val="0"/>
          <w:numId w:val="25"/>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5B02FD">
        <w:rPr>
          <w:rFonts w:ascii="Times New Roman" w:hAnsi="Times New Roman"/>
          <w:sz w:val="24"/>
          <w:szCs w:val="24"/>
        </w:rPr>
        <w:t>Umowa zbycia spółdzielczego własnościowego prawa do lokalu powinna być zawarta w formie aktu notarialnego.</w:t>
      </w:r>
    </w:p>
    <w:p w:rsidR="00A36BE8" w:rsidRPr="005B02FD" w:rsidRDefault="00A36BE8" w:rsidP="00487359">
      <w:pPr>
        <w:pStyle w:val="Akapitzlist2"/>
        <w:numPr>
          <w:ilvl w:val="0"/>
          <w:numId w:val="25"/>
        </w:numPr>
        <w:spacing w:line="360" w:lineRule="auto"/>
        <w:ind w:left="284" w:hanging="284"/>
        <w:jc w:val="both"/>
        <w:rPr>
          <w:rFonts w:ascii="Times New Roman" w:hAnsi="Times New Roman"/>
          <w:sz w:val="24"/>
          <w:szCs w:val="24"/>
        </w:rPr>
      </w:pPr>
      <w:r>
        <w:rPr>
          <w:rFonts w:ascii="Times New Roman" w:hAnsi="Times New Roman"/>
          <w:sz w:val="24"/>
          <w:szCs w:val="24"/>
        </w:rPr>
        <w:t xml:space="preserve">  </w:t>
      </w:r>
      <w:r w:rsidRPr="005B02FD">
        <w:rPr>
          <w:rFonts w:ascii="Times New Roman" w:hAnsi="Times New Roman"/>
          <w:sz w:val="24"/>
          <w:szCs w:val="24"/>
        </w:rPr>
        <w:t>Przedmiotem zbycia może być ułamkowa część spółdzielczego własnościowego prawa do lokalu. Pozostałym współuprawnionym z tytułu własnościowego prawa do lokalu przysługuje prawo pierwokupu. Umowa zbycia ułamkowej części własnościowego prawa do lokalu, zawarta bezwarunkowo albo bez zawiadomienia uprawnionych o zbyciu lub z podaniem im do wiadomości istotnych postanowień umowy niezgodnie z rzeczywistością, jest nieważna.</w:t>
      </w:r>
    </w:p>
    <w:p w:rsidR="00A36BE8" w:rsidRPr="00B255FE" w:rsidRDefault="00A36BE8" w:rsidP="00A36BE8">
      <w:pPr>
        <w:tabs>
          <w:tab w:val="center" w:pos="3992"/>
          <w:tab w:val="right" w:pos="9065"/>
        </w:tabs>
        <w:ind w:left="-1080"/>
        <w:jc w:val="left"/>
        <w:rPr>
          <w:rFonts w:cs="Times New Roman"/>
          <w:szCs w:val="24"/>
        </w:rPr>
      </w:pPr>
      <w:r>
        <w:rPr>
          <w:rFonts w:cs="Times New Roman"/>
          <w:b/>
          <w:szCs w:val="24"/>
        </w:rPr>
        <w:tab/>
      </w:r>
      <w:r w:rsidR="00E51A42" w:rsidRPr="00B255FE">
        <w:rPr>
          <w:rFonts w:cs="Times New Roman"/>
          <w:szCs w:val="24"/>
        </w:rPr>
        <w:t xml:space="preserve">§ </w:t>
      </w:r>
      <w:r w:rsidR="00A84ED4">
        <w:rPr>
          <w:rFonts w:cs="Times New Roman"/>
          <w:szCs w:val="24"/>
        </w:rPr>
        <w:t>26</w:t>
      </w:r>
      <w:r w:rsidRPr="00B255FE">
        <w:rPr>
          <w:rFonts w:cs="Times New Roman"/>
          <w:szCs w:val="24"/>
        </w:rPr>
        <w:tab/>
      </w:r>
    </w:p>
    <w:p w:rsidR="00A36BE8" w:rsidRPr="005B02FD" w:rsidRDefault="00A36BE8" w:rsidP="00A36BE8">
      <w:pPr>
        <w:ind w:left="-1080"/>
        <w:jc w:val="center"/>
        <w:rPr>
          <w:rFonts w:cs="Times New Roman"/>
          <w:b/>
          <w:szCs w:val="24"/>
        </w:rPr>
      </w:pPr>
    </w:p>
    <w:p w:rsidR="00A36BE8" w:rsidRDefault="00A36BE8" w:rsidP="00E65B5C">
      <w:pPr>
        <w:rPr>
          <w:rFonts w:cs="Times New Roman"/>
          <w:szCs w:val="24"/>
        </w:rPr>
      </w:pPr>
      <w:r w:rsidRPr="005B02FD">
        <w:rPr>
          <w:rFonts w:cs="Times New Roman"/>
          <w:szCs w:val="24"/>
        </w:rPr>
        <w:t xml:space="preserve">Spółdzielnia </w:t>
      </w:r>
      <w:r>
        <w:rPr>
          <w:rFonts w:cs="Times New Roman"/>
          <w:szCs w:val="24"/>
        </w:rPr>
        <w:t>prowadzi</w:t>
      </w:r>
      <w:r w:rsidRPr="005B02FD">
        <w:rPr>
          <w:rFonts w:cs="Times New Roman"/>
          <w:szCs w:val="24"/>
        </w:rPr>
        <w:t xml:space="preserve"> rejestr lokali, dla których zostały założone oddzielne księgi wieczyste.</w:t>
      </w:r>
    </w:p>
    <w:p w:rsidR="00A36BE8" w:rsidRPr="005B02FD" w:rsidRDefault="00A36BE8" w:rsidP="00A36BE8">
      <w:pPr>
        <w:ind w:left="-1080"/>
        <w:rPr>
          <w:rFonts w:cs="Times New Roman"/>
          <w:szCs w:val="24"/>
        </w:rPr>
      </w:pPr>
    </w:p>
    <w:p w:rsidR="00A36BE8" w:rsidRPr="00B255FE" w:rsidRDefault="00A84ED4" w:rsidP="00A36BE8">
      <w:pPr>
        <w:ind w:left="-1080"/>
        <w:jc w:val="center"/>
        <w:rPr>
          <w:rFonts w:cs="Times New Roman"/>
          <w:szCs w:val="24"/>
        </w:rPr>
      </w:pPr>
      <w:r>
        <w:rPr>
          <w:rFonts w:cs="Times New Roman"/>
          <w:szCs w:val="24"/>
        </w:rPr>
        <w:t>§ 27</w:t>
      </w:r>
    </w:p>
    <w:p w:rsidR="00A36BE8" w:rsidRPr="005B02FD" w:rsidRDefault="00A36BE8" w:rsidP="00A36BE8">
      <w:pPr>
        <w:ind w:left="-1080"/>
        <w:jc w:val="center"/>
        <w:rPr>
          <w:rFonts w:cs="Times New Roman"/>
          <w:b/>
          <w:szCs w:val="24"/>
        </w:rPr>
      </w:pPr>
    </w:p>
    <w:p w:rsidR="00811FF4" w:rsidRPr="00811FF4" w:rsidRDefault="00811FF4" w:rsidP="00811FF4">
      <w:pPr>
        <w:shd w:val="clear" w:color="auto" w:fill="FFFFFF"/>
        <w:rPr>
          <w:rFonts w:eastAsia="Times New Roman" w:cs="Times New Roman"/>
          <w:color w:val="333333"/>
          <w:szCs w:val="24"/>
        </w:rPr>
      </w:pPr>
      <w:r>
        <w:rPr>
          <w:rFonts w:eastAsia="Times New Roman" w:cs="Times New Roman"/>
          <w:color w:val="333333"/>
          <w:szCs w:val="24"/>
        </w:rPr>
        <w:t xml:space="preserve">1. </w:t>
      </w:r>
      <w:r w:rsidRPr="00811FF4">
        <w:rPr>
          <w:rFonts w:eastAsia="Times New Roman" w:cs="Times New Roman"/>
          <w:color w:val="333333"/>
          <w:szCs w:val="24"/>
        </w:rPr>
        <w:t>Jeżeli spółdzielcze własnościowe prawo do lokalu przeszło na kilku spadkobierców, powinni oni, w terminie jednego roku od dnia otwarcia spadku, wyznaczyć spośród siebie pełnomocnika w celu dokonywania czynności prawnych związanych z wykonywaniem tego prawa, włącznie z zawarciem w ich imieniu umowy o przeniesienie własności lokalu. W razie bezskutecznego upływu tego terminu, na wniosek spadkobierców lub spółdzielni, sąd w postępowaniu nieprocesowym wyznaczy przedstawiciela.</w:t>
      </w:r>
    </w:p>
    <w:p w:rsidR="00811FF4" w:rsidRPr="00811FF4" w:rsidRDefault="00811FF4" w:rsidP="00811FF4">
      <w:pPr>
        <w:shd w:val="clear" w:color="auto" w:fill="FFFFFF"/>
        <w:rPr>
          <w:rFonts w:eastAsia="Times New Roman" w:cs="Times New Roman"/>
          <w:color w:val="333333"/>
          <w:szCs w:val="24"/>
        </w:rPr>
      </w:pPr>
      <w:r w:rsidRPr="00811FF4">
        <w:rPr>
          <w:rFonts w:eastAsia="Times New Roman" w:cs="Times New Roman"/>
          <w:color w:val="333333"/>
          <w:szCs w:val="24"/>
        </w:rPr>
        <w:t>2. W razie śmierci jednego z małżonków, którym spółdzielcze własnościowe prawo do lokalu przysługiwało wspólnie, przepis ust. 1 stosuje się odpowiednio.</w:t>
      </w:r>
    </w:p>
    <w:p w:rsidR="00811FF4" w:rsidRPr="00B255FE" w:rsidRDefault="00A84ED4" w:rsidP="00811FF4">
      <w:pPr>
        <w:ind w:left="-1080"/>
        <w:jc w:val="center"/>
        <w:rPr>
          <w:rFonts w:cs="Times New Roman"/>
          <w:szCs w:val="24"/>
        </w:rPr>
      </w:pPr>
      <w:r>
        <w:rPr>
          <w:rFonts w:cs="Times New Roman"/>
          <w:szCs w:val="24"/>
        </w:rPr>
        <w:t>§ 28</w:t>
      </w:r>
    </w:p>
    <w:p w:rsidR="009E1366" w:rsidRDefault="006C6C91" w:rsidP="006C6C91">
      <w:pPr>
        <w:rPr>
          <w:rFonts w:cs="Times New Roman"/>
          <w:color w:val="333333"/>
          <w:shd w:val="clear" w:color="auto" w:fill="FFFFFF"/>
        </w:rPr>
      </w:pPr>
      <w:r w:rsidRPr="006C6C91">
        <w:rPr>
          <w:rFonts w:cs="Times New Roman"/>
          <w:color w:val="333333"/>
          <w:shd w:val="clear" w:color="auto" w:fill="FFFFFF"/>
        </w:rPr>
        <w:t>Do egzekucji ze spółdzielczego własnościowego prawa do lokalu stosuje się odpowiednio przepisy o egzekucji z nieruchomości.</w:t>
      </w:r>
    </w:p>
    <w:p w:rsidR="006A4C95" w:rsidRPr="00B255FE" w:rsidRDefault="00A84ED4" w:rsidP="006A4C95">
      <w:pPr>
        <w:ind w:left="-1080"/>
        <w:jc w:val="center"/>
        <w:rPr>
          <w:rFonts w:cs="Times New Roman"/>
          <w:szCs w:val="24"/>
        </w:rPr>
      </w:pPr>
      <w:r>
        <w:rPr>
          <w:rFonts w:cs="Times New Roman"/>
          <w:szCs w:val="24"/>
        </w:rPr>
        <w:t>§ 29</w:t>
      </w:r>
    </w:p>
    <w:p w:rsidR="003520E1" w:rsidRPr="003520E1" w:rsidRDefault="003520E1" w:rsidP="007B642A">
      <w:pPr>
        <w:shd w:val="clear" w:color="auto" w:fill="FFFFFF"/>
        <w:rPr>
          <w:rFonts w:eastAsia="Times New Roman" w:cs="Times New Roman"/>
          <w:color w:val="333333"/>
          <w:szCs w:val="24"/>
        </w:rPr>
      </w:pPr>
      <w:r w:rsidRPr="007B642A">
        <w:rPr>
          <w:rFonts w:eastAsia="Times New Roman" w:cs="Times New Roman"/>
          <w:color w:val="333333"/>
          <w:szCs w:val="24"/>
        </w:rPr>
        <w:lastRenderedPageBreak/>
        <w:t xml:space="preserve">1. </w:t>
      </w:r>
      <w:r w:rsidRPr="003520E1">
        <w:rPr>
          <w:rFonts w:eastAsia="Times New Roman" w:cs="Times New Roman"/>
          <w:color w:val="333333"/>
          <w:szCs w:val="24"/>
        </w:rPr>
        <w:t xml:space="preserve">Wynajmowanie lub oddawanie w bezpłatne używanie przez członka </w:t>
      </w:r>
      <w:r w:rsidRPr="007B642A">
        <w:rPr>
          <w:rFonts w:eastAsia="Times New Roman" w:cs="Times New Roman"/>
          <w:color w:val="333333"/>
          <w:szCs w:val="24"/>
        </w:rPr>
        <w:t>spółdzielni</w:t>
      </w:r>
      <w:r w:rsidRPr="003520E1">
        <w:rPr>
          <w:rFonts w:eastAsia="Times New Roman" w:cs="Times New Roman"/>
          <w:color w:val="333333"/>
          <w:szCs w:val="24"/>
        </w:rPr>
        <w:t>, które</w:t>
      </w:r>
      <w:r w:rsidR="007B642A" w:rsidRPr="007B642A">
        <w:rPr>
          <w:rFonts w:eastAsia="Times New Roman" w:cs="Times New Roman"/>
          <w:color w:val="333333"/>
          <w:szCs w:val="24"/>
        </w:rPr>
        <w:t>mu</w:t>
      </w:r>
      <w:r w:rsidRPr="003520E1">
        <w:rPr>
          <w:rFonts w:eastAsia="Times New Roman" w:cs="Times New Roman"/>
          <w:color w:val="333333"/>
          <w:szCs w:val="24"/>
        </w:rPr>
        <w:t xml:space="preserve"> przysługuje spółdzielcze własnościowe prawo do lokalu, całego lub części lokalu nie wymaga zgody </w:t>
      </w:r>
      <w:r w:rsidRPr="007B642A">
        <w:rPr>
          <w:rFonts w:eastAsia="Times New Roman" w:cs="Times New Roman"/>
          <w:color w:val="333333"/>
          <w:szCs w:val="24"/>
        </w:rPr>
        <w:t>spółdzielni</w:t>
      </w:r>
      <w:r w:rsidRPr="003520E1">
        <w:rPr>
          <w:rFonts w:eastAsia="Times New Roman" w:cs="Times New Roman"/>
          <w:color w:val="333333"/>
          <w:szCs w:val="24"/>
        </w:rPr>
        <w:t>, chyba że byłoby to związane ze zmianą sposobu korzystania z lokalu lub przeznaczenia lokalu bądź jego części. Jeżeli wynajęcie lub oddanie w bezpłatne używanie</w:t>
      </w:r>
      <w:r w:rsidRPr="003520E1">
        <w:rPr>
          <w:rFonts w:ascii="Open Sans" w:eastAsia="Times New Roman" w:hAnsi="Open Sans" w:cs="Times New Roman"/>
          <w:color w:val="333333"/>
          <w:szCs w:val="24"/>
        </w:rPr>
        <w:t xml:space="preserve"> </w:t>
      </w:r>
      <w:r w:rsidRPr="003520E1">
        <w:rPr>
          <w:rFonts w:eastAsia="Times New Roman" w:cs="Times New Roman"/>
          <w:color w:val="333333"/>
          <w:szCs w:val="24"/>
        </w:rPr>
        <w:t xml:space="preserve">miałoby wpływ na wysokość opłat na rzecz </w:t>
      </w:r>
      <w:r w:rsidRPr="007B642A">
        <w:rPr>
          <w:rFonts w:eastAsia="Times New Roman" w:cs="Times New Roman"/>
          <w:color w:val="333333"/>
          <w:szCs w:val="24"/>
        </w:rPr>
        <w:t>spółdzielni</w:t>
      </w:r>
      <w:r w:rsidRPr="003520E1">
        <w:rPr>
          <w:rFonts w:eastAsia="Times New Roman" w:cs="Times New Roman"/>
          <w:color w:val="333333"/>
          <w:szCs w:val="24"/>
        </w:rPr>
        <w:t xml:space="preserve">, osoby te obowiązane są do pisemnego powiadomienia </w:t>
      </w:r>
      <w:r w:rsidRPr="007B642A">
        <w:rPr>
          <w:rFonts w:eastAsia="Times New Roman" w:cs="Times New Roman"/>
          <w:color w:val="333333"/>
          <w:szCs w:val="24"/>
        </w:rPr>
        <w:t>spółdzielni</w:t>
      </w:r>
      <w:r w:rsidRPr="003520E1">
        <w:rPr>
          <w:rFonts w:eastAsia="Times New Roman" w:cs="Times New Roman"/>
          <w:color w:val="333333"/>
          <w:szCs w:val="24"/>
        </w:rPr>
        <w:t xml:space="preserve"> o tej czynności.</w:t>
      </w:r>
    </w:p>
    <w:p w:rsidR="003520E1" w:rsidRPr="003520E1" w:rsidRDefault="003520E1" w:rsidP="007B642A">
      <w:pPr>
        <w:shd w:val="clear" w:color="auto" w:fill="FFFFFF"/>
        <w:rPr>
          <w:rFonts w:eastAsia="Times New Roman" w:cs="Times New Roman"/>
          <w:color w:val="333333"/>
          <w:szCs w:val="24"/>
        </w:rPr>
      </w:pPr>
      <w:r w:rsidRPr="007B642A">
        <w:rPr>
          <w:rFonts w:eastAsia="Times New Roman" w:cs="Times New Roman"/>
          <w:color w:val="333333"/>
          <w:szCs w:val="24"/>
        </w:rPr>
        <w:t>2. </w:t>
      </w:r>
      <w:r w:rsidRPr="003520E1">
        <w:rPr>
          <w:rFonts w:eastAsia="Times New Roman" w:cs="Times New Roman"/>
          <w:color w:val="333333"/>
          <w:szCs w:val="24"/>
        </w:rPr>
        <w:t xml:space="preserve">Umowy zawarte przez członka </w:t>
      </w:r>
      <w:r w:rsidRPr="007B642A">
        <w:rPr>
          <w:rFonts w:eastAsia="Times New Roman" w:cs="Times New Roman"/>
          <w:color w:val="333333"/>
          <w:szCs w:val="24"/>
        </w:rPr>
        <w:t>spółdzielni</w:t>
      </w:r>
      <w:r w:rsidR="007B642A" w:rsidRPr="007B642A">
        <w:rPr>
          <w:rFonts w:eastAsia="Times New Roman" w:cs="Times New Roman"/>
          <w:color w:val="333333"/>
          <w:szCs w:val="24"/>
        </w:rPr>
        <w:t>, któremu</w:t>
      </w:r>
      <w:r w:rsidRPr="003520E1">
        <w:rPr>
          <w:rFonts w:eastAsia="Times New Roman" w:cs="Times New Roman"/>
          <w:color w:val="333333"/>
          <w:szCs w:val="24"/>
        </w:rPr>
        <w:t xml:space="preserve"> przysługuje spółdzielcze własnościowe prawo do lokalu, w sprawie korzystania z lokalu lub jego części wygasają najpóźniej z chwilą wygaśnięcia spółdzielczego prawa do tego lokalu.</w:t>
      </w:r>
    </w:p>
    <w:p w:rsidR="00C15B2D" w:rsidRPr="00E07910" w:rsidRDefault="00C15B2D" w:rsidP="009E1366">
      <w:pPr>
        <w:jc w:val="center"/>
        <w:rPr>
          <w:rFonts w:cs="Times New Roman"/>
          <w:szCs w:val="24"/>
        </w:rPr>
      </w:pPr>
    </w:p>
    <w:p w:rsidR="009E1366" w:rsidRPr="00C93B1A" w:rsidRDefault="009E1366" w:rsidP="00C93B1A">
      <w:pPr>
        <w:pStyle w:val="Nagwek2"/>
        <w:ind w:left="0"/>
        <w:rPr>
          <w:rFonts w:cs="Times New Roman"/>
          <w:szCs w:val="28"/>
        </w:rPr>
      </w:pPr>
      <w:bookmarkStart w:id="183" w:name="_Toc497054764"/>
      <w:commentRangeStart w:id="184"/>
      <w:r w:rsidRPr="00C93B1A">
        <w:rPr>
          <w:rFonts w:cs="Times New Roman"/>
          <w:szCs w:val="28"/>
        </w:rPr>
        <w:t>Prawo odrębnej własności lokalu</w:t>
      </w:r>
      <w:bookmarkEnd w:id="183"/>
      <w:commentRangeEnd w:id="184"/>
      <w:r w:rsidR="009129E1">
        <w:rPr>
          <w:rStyle w:val="Odwoaniedokomentarza"/>
          <w:rFonts w:eastAsia="Calibri" w:cs="Arial"/>
          <w:b w:val="0"/>
        </w:rPr>
        <w:commentReference w:id="184"/>
      </w:r>
    </w:p>
    <w:p w:rsidR="009E1366" w:rsidRPr="00E07910" w:rsidRDefault="009E1366" w:rsidP="009E1366">
      <w:pPr>
        <w:jc w:val="center"/>
        <w:rPr>
          <w:rFonts w:cs="Times New Roman"/>
          <w:szCs w:val="24"/>
        </w:rPr>
      </w:pPr>
    </w:p>
    <w:p w:rsidR="009E1366" w:rsidRPr="00B255FE" w:rsidRDefault="009E1366" w:rsidP="009E1366">
      <w:pPr>
        <w:pStyle w:val="Nagwek3"/>
        <w:rPr>
          <w:rFonts w:cs="Times New Roman"/>
        </w:rPr>
      </w:pPr>
      <w:bookmarkStart w:id="185" w:name="_Toc497054765"/>
      <w:r w:rsidRPr="00B255FE">
        <w:rPr>
          <w:rFonts w:cs="Times New Roman"/>
        </w:rPr>
        <w:t xml:space="preserve">§ </w:t>
      </w:r>
      <w:bookmarkEnd w:id="185"/>
      <w:r w:rsidR="00A84ED4">
        <w:rPr>
          <w:rFonts w:cs="Times New Roman"/>
        </w:rPr>
        <w:t>30</w:t>
      </w:r>
    </w:p>
    <w:p w:rsidR="009E1366" w:rsidRPr="00E07910" w:rsidRDefault="009E1366" w:rsidP="009E1366">
      <w:pPr>
        <w:jc w:val="center"/>
        <w:rPr>
          <w:rFonts w:cs="Times New Roman"/>
          <w:szCs w:val="24"/>
        </w:rPr>
      </w:pPr>
    </w:p>
    <w:p w:rsidR="009E1366" w:rsidRPr="00E07910" w:rsidRDefault="0037496A" w:rsidP="009E1366">
      <w:pPr>
        <w:rPr>
          <w:rFonts w:cs="Times New Roman"/>
          <w:szCs w:val="24"/>
        </w:rPr>
      </w:pPr>
      <w:r>
        <w:rPr>
          <w:rFonts w:cs="Times New Roman"/>
          <w:szCs w:val="24"/>
        </w:rPr>
        <w:t>1.</w:t>
      </w:r>
      <w:r w:rsidR="009E1366" w:rsidRPr="00E07910">
        <w:rPr>
          <w:rFonts w:cs="Times New Roman"/>
          <w:szCs w:val="24"/>
        </w:rPr>
        <w:t xml:space="preserve"> Z osobą ubiegającą się o ustanowienie odrębnej własności lokalu Spółdzielnia zawiera umowę o budowę lokalu. Umowa ta, zawarta w formie pisemnej pod rygorem nieważności, powinna zobowiązywać strony do zawarcia, po wybudowaniu lokalu, umowy o ustanowienie odrębnej własności tego lokalu, a ponadto powinna zawierać: </w:t>
      </w:r>
    </w:p>
    <w:p w:rsidR="009E1366" w:rsidRPr="00E07910" w:rsidRDefault="009E1366" w:rsidP="009E1366">
      <w:pPr>
        <w:rPr>
          <w:rFonts w:cs="Times New Roman"/>
          <w:szCs w:val="24"/>
        </w:rPr>
      </w:pPr>
      <w:r w:rsidRPr="00E07910">
        <w:rPr>
          <w:rFonts w:cs="Times New Roman"/>
          <w:szCs w:val="24"/>
        </w:rPr>
        <w:t xml:space="preserve">1) zobowiązanie osoby ubiegającej się o ustanowienie odrębnej własności lokalu do pokrywania kosztów zadania inwestycyjnego w części przypadającej na jej lokal przez wniesienie wkładu budowlanego określonego w umowie; </w:t>
      </w:r>
    </w:p>
    <w:p w:rsidR="009E1366" w:rsidRPr="00E07910" w:rsidRDefault="009E1366" w:rsidP="009E1366">
      <w:pPr>
        <w:rPr>
          <w:rFonts w:cs="Times New Roman"/>
          <w:szCs w:val="24"/>
        </w:rPr>
      </w:pPr>
      <w:r w:rsidRPr="00E07910">
        <w:rPr>
          <w:rFonts w:cs="Times New Roman"/>
          <w:szCs w:val="24"/>
        </w:rPr>
        <w:t xml:space="preserve">2) określenie zakresu rzeczowego robót realizowanego zadania inwestycyjnego, które będzie stanowić podstawę ustalenia wysokości kosztów budowy lokalu; </w:t>
      </w:r>
    </w:p>
    <w:p w:rsidR="009E1366" w:rsidRPr="00E07910" w:rsidRDefault="009E1366" w:rsidP="009E1366">
      <w:pPr>
        <w:rPr>
          <w:rFonts w:cs="Times New Roman"/>
          <w:szCs w:val="24"/>
        </w:rPr>
      </w:pPr>
      <w:r w:rsidRPr="00E07910">
        <w:rPr>
          <w:rFonts w:cs="Times New Roman"/>
          <w:szCs w:val="24"/>
        </w:rPr>
        <w:t xml:space="preserve">3) określenie zasad ustalania wysokości kosztów budowy lokalu; </w:t>
      </w:r>
    </w:p>
    <w:p w:rsidR="009E1366" w:rsidRPr="00E07910" w:rsidRDefault="009E1366" w:rsidP="009E1366">
      <w:pPr>
        <w:rPr>
          <w:rFonts w:cs="Times New Roman"/>
          <w:szCs w:val="24"/>
        </w:rPr>
      </w:pPr>
      <w:r w:rsidRPr="00E07910">
        <w:rPr>
          <w:rFonts w:cs="Times New Roman"/>
          <w:szCs w:val="24"/>
        </w:rPr>
        <w:t xml:space="preserve">4) określenie rodzaju, położenia i powierzchni lokalu oraz pomieszczeń do niego przynależnych; </w:t>
      </w:r>
    </w:p>
    <w:p w:rsidR="009E1366" w:rsidRPr="00E07910" w:rsidRDefault="009E1366" w:rsidP="009E1366">
      <w:pPr>
        <w:rPr>
          <w:rFonts w:cs="Times New Roman"/>
          <w:szCs w:val="24"/>
        </w:rPr>
      </w:pPr>
      <w:r w:rsidRPr="00E07910">
        <w:rPr>
          <w:rFonts w:cs="Times New Roman"/>
          <w:szCs w:val="24"/>
        </w:rPr>
        <w:t xml:space="preserve">5) </w:t>
      </w:r>
      <w:r w:rsidRPr="001B5A45">
        <w:rPr>
          <w:rFonts w:cs="Times New Roman"/>
          <w:szCs w:val="24"/>
          <w:highlight w:val="yellow"/>
        </w:rPr>
        <w:t>inne postanowienia określone w Statucie.</w:t>
      </w:r>
    </w:p>
    <w:p w:rsidR="009E1366" w:rsidRPr="0037496A" w:rsidRDefault="0037496A" w:rsidP="009E1366">
      <w:pPr>
        <w:rPr>
          <w:rFonts w:cs="Times New Roman"/>
          <w:szCs w:val="24"/>
        </w:rPr>
      </w:pPr>
      <w:r w:rsidRPr="0037496A">
        <w:rPr>
          <w:rFonts w:cs="Times New Roman"/>
          <w:szCs w:val="24"/>
        </w:rPr>
        <w:t>2.</w:t>
      </w:r>
      <w:r w:rsidR="009E1366" w:rsidRPr="0037496A">
        <w:rPr>
          <w:rFonts w:cs="Times New Roman"/>
          <w:szCs w:val="24"/>
        </w:rPr>
        <w:t xml:space="preserve"> Przepisy ust. 2 i 3 nie dotyczą osób, które zawierają umowę o budowę bezpośrednio z wykonawcą robót budowlanych, w wypadku zadań nieobejmujących nieruchomości wspólnych lub części wspólnych.</w:t>
      </w:r>
    </w:p>
    <w:p w:rsidR="0037496A" w:rsidRPr="0037496A" w:rsidRDefault="0037496A" w:rsidP="009E1366">
      <w:pPr>
        <w:rPr>
          <w:rFonts w:cs="Times New Roman"/>
          <w:szCs w:val="24"/>
        </w:rPr>
      </w:pPr>
      <w:r w:rsidRPr="0037496A">
        <w:rPr>
          <w:rFonts w:cs="Times New Roman"/>
          <w:szCs w:val="24"/>
        </w:rPr>
        <w:t xml:space="preserve">3. </w:t>
      </w:r>
      <w:r w:rsidRPr="0037496A">
        <w:rPr>
          <w:rFonts w:cs="Times New Roman"/>
          <w:color w:val="333333"/>
          <w:shd w:val="clear" w:color="auto" w:fill="FFFFFF"/>
        </w:rPr>
        <w:t xml:space="preserve">Rozliczenie kosztów budowy następuje w terminie 3 miesięcy od dnia oddania budynku do użytkowania. Po upływie tego terminu roszczenie </w:t>
      </w:r>
      <w:r w:rsidRPr="0037496A">
        <w:rPr>
          <w:rStyle w:val="Uwydatnienie"/>
          <w:rFonts w:cs="Times New Roman"/>
          <w:i w:val="0"/>
          <w:iCs w:val="0"/>
          <w:color w:val="333333"/>
          <w:shd w:val="clear" w:color="auto" w:fill="FFFFFF"/>
        </w:rPr>
        <w:t>spółdzielni</w:t>
      </w:r>
      <w:r w:rsidRPr="0037496A">
        <w:rPr>
          <w:rFonts w:cs="Times New Roman"/>
          <w:color w:val="333333"/>
          <w:shd w:val="clear" w:color="auto" w:fill="FFFFFF"/>
        </w:rPr>
        <w:t xml:space="preserve"> o uzupełnienie wkładu budowlanego wygasa.</w:t>
      </w:r>
    </w:p>
    <w:p w:rsidR="009E1366" w:rsidRPr="00E07910" w:rsidRDefault="009E1366" w:rsidP="009E1366">
      <w:pPr>
        <w:pStyle w:val="Nagwek3"/>
        <w:rPr>
          <w:rFonts w:cs="Times New Roman"/>
        </w:rPr>
      </w:pPr>
      <w:bookmarkStart w:id="186" w:name="_Toc497054766"/>
      <w:r w:rsidRPr="00E07910">
        <w:rPr>
          <w:rFonts w:cs="Times New Roman"/>
        </w:rPr>
        <w:lastRenderedPageBreak/>
        <w:t xml:space="preserve">§ </w:t>
      </w:r>
      <w:r w:rsidR="001B5A45">
        <w:rPr>
          <w:rFonts w:cs="Times New Roman"/>
        </w:rPr>
        <w:t>3</w:t>
      </w:r>
      <w:bookmarkEnd w:id="186"/>
      <w:r w:rsidR="00A84ED4">
        <w:rPr>
          <w:rFonts w:cs="Times New Roman"/>
        </w:rPr>
        <w:t>1</w:t>
      </w:r>
    </w:p>
    <w:p w:rsidR="009E1366" w:rsidRPr="00E07910" w:rsidRDefault="009E1366" w:rsidP="009E1366">
      <w:pPr>
        <w:jc w:val="center"/>
        <w:rPr>
          <w:rFonts w:cs="Times New Roman"/>
          <w:szCs w:val="24"/>
        </w:rPr>
      </w:pPr>
    </w:p>
    <w:p w:rsidR="009E1366" w:rsidRPr="00E07910" w:rsidRDefault="00CC0E82" w:rsidP="009E1366">
      <w:pPr>
        <w:rPr>
          <w:rFonts w:cs="Times New Roman"/>
          <w:szCs w:val="24"/>
        </w:rPr>
      </w:pPr>
      <w:r>
        <w:rPr>
          <w:rFonts w:cs="Times New Roman"/>
          <w:szCs w:val="24"/>
        </w:rPr>
        <w:t>1.</w:t>
      </w:r>
      <w:r w:rsidR="009E1366" w:rsidRPr="00E07910">
        <w:rPr>
          <w:rFonts w:cs="Times New Roman"/>
          <w:szCs w:val="24"/>
        </w:rPr>
        <w:t xml:space="preserve"> Z chwilą zawarcia umowy, o której mowa w § </w:t>
      </w:r>
      <w:r>
        <w:rPr>
          <w:rFonts w:cs="Times New Roman"/>
          <w:szCs w:val="24"/>
        </w:rPr>
        <w:t>29</w:t>
      </w:r>
      <w:r w:rsidR="009E1366" w:rsidRPr="00E07910">
        <w:rPr>
          <w:rFonts w:cs="Times New Roman"/>
          <w:szCs w:val="24"/>
        </w:rPr>
        <w:t xml:space="preserve"> ust. 1 Statutu, powstaje </w:t>
      </w:r>
      <w:proofErr w:type="spellStart"/>
      <w:r w:rsidR="009E1366" w:rsidRPr="00E07910">
        <w:rPr>
          <w:rFonts w:cs="Times New Roman"/>
          <w:szCs w:val="24"/>
        </w:rPr>
        <w:t>ekspektatywa</w:t>
      </w:r>
      <w:proofErr w:type="spellEnd"/>
      <w:r w:rsidR="009E1366" w:rsidRPr="00E07910">
        <w:rPr>
          <w:rFonts w:cs="Times New Roman"/>
          <w:szCs w:val="24"/>
        </w:rPr>
        <w:t xml:space="preserve"> własności lokalu. Jest ona zbywalna wraz z wkładem budowlanym albo jego wniesioną częścią, przechodzi na spadkobierców i podlega egzekucji.</w:t>
      </w:r>
    </w:p>
    <w:p w:rsidR="009E1366" w:rsidRPr="00E07910" w:rsidRDefault="009E1366" w:rsidP="009E1366">
      <w:pPr>
        <w:rPr>
          <w:rFonts w:cs="Times New Roman"/>
          <w:szCs w:val="24"/>
        </w:rPr>
      </w:pPr>
      <w:r w:rsidRPr="00E07910">
        <w:rPr>
          <w:rFonts w:cs="Times New Roman"/>
          <w:szCs w:val="24"/>
        </w:rPr>
        <w:t xml:space="preserve"> </w:t>
      </w:r>
      <w:r w:rsidR="00CC0E82">
        <w:rPr>
          <w:rFonts w:cs="Times New Roman"/>
          <w:szCs w:val="24"/>
        </w:rPr>
        <w:t xml:space="preserve">2. </w:t>
      </w:r>
      <w:r w:rsidRPr="00E07910">
        <w:rPr>
          <w:rFonts w:cs="Times New Roman"/>
          <w:szCs w:val="24"/>
        </w:rPr>
        <w:t xml:space="preserve">Nabycie </w:t>
      </w:r>
      <w:proofErr w:type="spellStart"/>
      <w:r w:rsidRPr="00E07910">
        <w:rPr>
          <w:rFonts w:cs="Times New Roman"/>
          <w:szCs w:val="24"/>
        </w:rPr>
        <w:t>ekspektatywy</w:t>
      </w:r>
      <w:proofErr w:type="spellEnd"/>
      <w:r w:rsidRPr="00E07910">
        <w:rPr>
          <w:rFonts w:cs="Times New Roman"/>
          <w:szCs w:val="24"/>
        </w:rPr>
        <w:t xml:space="preserve"> własności obejmuje również wniesiony wkład budowlany albo jego część. </w:t>
      </w:r>
    </w:p>
    <w:p w:rsidR="009E1366" w:rsidRPr="00E07910" w:rsidRDefault="00CC0E82" w:rsidP="009E1366">
      <w:pPr>
        <w:rPr>
          <w:rFonts w:cs="Times New Roman"/>
          <w:szCs w:val="24"/>
        </w:rPr>
      </w:pPr>
      <w:r>
        <w:rPr>
          <w:rFonts w:cs="Times New Roman"/>
          <w:szCs w:val="24"/>
        </w:rPr>
        <w:t>3.</w:t>
      </w:r>
      <w:r w:rsidR="009E1366" w:rsidRPr="00E07910">
        <w:rPr>
          <w:rFonts w:cs="Times New Roman"/>
          <w:szCs w:val="24"/>
        </w:rPr>
        <w:t xml:space="preserve"> Umowa zbycia </w:t>
      </w:r>
      <w:proofErr w:type="spellStart"/>
      <w:r w:rsidR="009E1366" w:rsidRPr="00E07910">
        <w:rPr>
          <w:rFonts w:cs="Times New Roman"/>
          <w:szCs w:val="24"/>
        </w:rPr>
        <w:t>ekspektatywy</w:t>
      </w:r>
      <w:proofErr w:type="spellEnd"/>
      <w:r w:rsidR="009E1366" w:rsidRPr="00E07910">
        <w:rPr>
          <w:rFonts w:cs="Times New Roman"/>
          <w:szCs w:val="24"/>
        </w:rPr>
        <w:t xml:space="preserve"> własności powinna być zawarta w formie aktu notarialnego.</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87" w:name="_Toc497054767"/>
      <w:r w:rsidRPr="00E07910">
        <w:rPr>
          <w:rFonts w:cs="Times New Roman"/>
        </w:rPr>
        <w:t xml:space="preserve">§ </w:t>
      </w:r>
      <w:r w:rsidR="00CC0E82">
        <w:rPr>
          <w:rFonts w:cs="Times New Roman"/>
        </w:rPr>
        <w:t>3</w:t>
      </w:r>
      <w:bookmarkEnd w:id="187"/>
      <w:r w:rsidR="00A84ED4">
        <w:rPr>
          <w:rFonts w:cs="Times New Roman"/>
        </w:rPr>
        <w:t>2</w:t>
      </w:r>
    </w:p>
    <w:p w:rsidR="00CC0E82" w:rsidRDefault="00CC0E82" w:rsidP="009E1366">
      <w:pPr>
        <w:rPr>
          <w:rFonts w:cs="Times New Roman"/>
          <w:szCs w:val="24"/>
        </w:rPr>
      </w:pPr>
      <w:r>
        <w:rPr>
          <w:rFonts w:cs="Times New Roman"/>
          <w:szCs w:val="24"/>
        </w:rPr>
        <w:t xml:space="preserve">1. </w:t>
      </w:r>
      <w:r w:rsidR="009E1366" w:rsidRPr="00E07910">
        <w:rPr>
          <w:rFonts w:cs="Times New Roman"/>
          <w:szCs w:val="24"/>
        </w:rPr>
        <w:t>Umowa o budowę lokalu ulega rozwiązaniu w wyniku jej wypowiedzenia</w:t>
      </w:r>
      <w:r>
        <w:rPr>
          <w:rFonts w:cs="Times New Roman"/>
          <w:szCs w:val="24"/>
        </w:rPr>
        <w:t>.</w:t>
      </w:r>
      <w:r w:rsidR="009E1366" w:rsidRPr="00E07910">
        <w:rPr>
          <w:rFonts w:cs="Times New Roman"/>
          <w:szCs w:val="24"/>
        </w:rPr>
        <w:t xml:space="preserve"> </w:t>
      </w:r>
    </w:p>
    <w:p w:rsidR="009E1366" w:rsidRPr="00E07910" w:rsidRDefault="00CC0E82" w:rsidP="009E1366">
      <w:pPr>
        <w:rPr>
          <w:rFonts w:cs="Times New Roman"/>
          <w:szCs w:val="24"/>
        </w:rPr>
      </w:pPr>
      <w:r>
        <w:rPr>
          <w:rFonts w:cs="Times New Roman"/>
          <w:szCs w:val="24"/>
        </w:rPr>
        <w:t xml:space="preserve">2. </w:t>
      </w:r>
      <w:r w:rsidR="009E1366" w:rsidRPr="00E07910">
        <w:rPr>
          <w:rFonts w:cs="Times New Roman"/>
          <w:szCs w:val="24"/>
        </w:rPr>
        <w:t xml:space="preserve">Spółdzielnia może wypowiedzieć umowę o budowę lokalu, gdy osoba, o której mowa w § </w:t>
      </w:r>
      <w:r>
        <w:rPr>
          <w:rFonts w:cs="Times New Roman"/>
          <w:szCs w:val="24"/>
        </w:rPr>
        <w:t>20</w:t>
      </w:r>
      <w:r w:rsidR="009E1366" w:rsidRPr="00E07910">
        <w:rPr>
          <w:rFonts w:cs="Times New Roman"/>
          <w:szCs w:val="24"/>
        </w:rPr>
        <w:t xml:space="preserve"> ust. 1 Statutu, lub jej następca prawny, z przyczyn leżących po ich stronie, nie dotrzymali tych warunków umowy o</w:t>
      </w:r>
      <w:r>
        <w:rPr>
          <w:rFonts w:cs="Times New Roman"/>
          <w:szCs w:val="24"/>
        </w:rPr>
        <w:t xml:space="preserve"> budowę</w:t>
      </w:r>
      <w:r w:rsidR="009E1366" w:rsidRPr="00E07910">
        <w:rPr>
          <w:rFonts w:cs="Times New Roman"/>
          <w:szCs w:val="24"/>
        </w:rPr>
        <w:t>, bez których dalsza realizacja zadania inwestycyjnego lub ustanowienie odrębnej własności lokali wzniesionych w ramach wspólnie realizowanego zadania inwestycyjnego byłoby niemożliwe albo poważnie utrudnione.</w:t>
      </w:r>
    </w:p>
    <w:p w:rsidR="009E1366" w:rsidRPr="00E07910" w:rsidRDefault="009E1366" w:rsidP="009E1366">
      <w:pPr>
        <w:rPr>
          <w:rFonts w:cs="Times New Roman"/>
          <w:szCs w:val="24"/>
        </w:rPr>
      </w:pPr>
      <w:r w:rsidRPr="00E07910">
        <w:rPr>
          <w:rFonts w:cs="Times New Roman"/>
          <w:szCs w:val="24"/>
        </w:rPr>
        <w:t xml:space="preserve"> </w:t>
      </w:r>
      <w:r w:rsidR="00CC0E82">
        <w:rPr>
          <w:rFonts w:cs="Times New Roman"/>
          <w:szCs w:val="24"/>
        </w:rPr>
        <w:t xml:space="preserve">3. </w:t>
      </w:r>
      <w:r w:rsidRPr="00E07910">
        <w:rPr>
          <w:rFonts w:cs="Times New Roman"/>
          <w:szCs w:val="24"/>
        </w:rPr>
        <w:t>Wypowiedzenie może nastąpić na 3 miesiące naprzód na koniec kwartału kalendarzowego, chyba że strony postanowią w umowie inaczej.</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88" w:name="_Toc497054768"/>
      <w:r w:rsidRPr="00E07910">
        <w:rPr>
          <w:rFonts w:cs="Times New Roman"/>
        </w:rPr>
        <w:t xml:space="preserve">§ </w:t>
      </w:r>
      <w:r w:rsidR="00CC0E82">
        <w:rPr>
          <w:rFonts w:cs="Times New Roman"/>
        </w:rPr>
        <w:t>3</w:t>
      </w:r>
      <w:bookmarkEnd w:id="188"/>
      <w:r w:rsidR="00A84ED4">
        <w:rPr>
          <w:rFonts w:cs="Times New Roman"/>
        </w:rPr>
        <w:t>3</w:t>
      </w:r>
    </w:p>
    <w:p w:rsidR="00CC0E82" w:rsidRDefault="00CC0E82" w:rsidP="009E1366">
      <w:pPr>
        <w:rPr>
          <w:rFonts w:cs="Times New Roman"/>
          <w:szCs w:val="24"/>
        </w:rPr>
      </w:pPr>
      <w:r>
        <w:rPr>
          <w:rFonts w:cs="Times New Roman"/>
          <w:szCs w:val="24"/>
        </w:rPr>
        <w:t xml:space="preserve">1. </w:t>
      </w:r>
      <w:r w:rsidR="009E1366" w:rsidRPr="00E07910">
        <w:rPr>
          <w:rFonts w:cs="Times New Roman"/>
          <w:szCs w:val="24"/>
        </w:rPr>
        <w:t xml:space="preserve">Spółdzielnia ustanawia na rzecz osoby, o której mowa w § </w:t>
      </w:r>
      <w:r>
        <w:rPr>
          <w:rFonts w:cs="Times New Roman"/>
          <w:szCs w:val="24"/>
        </w:rPr>
        <w:t>29</w:t>
      </w:r>
      <w:r w:rsidR="009E1366" w:rsidRPr="00E07910">
        <w:rPr>
          <w:rFonts w:cs="Times New Roman"/>
          <w:szCs w:val="24"/>
        </w:rPr>
        <w:t xml:space="preserve"> ust. 1 Statutu, albo nabywcy </w:t>
      </w:r>
      <w:proofErr w:type="spellStart"/>
      <w:r w:rsidR="009E1366" w:rsidRPr="00E07910">
        <w:rPr>
          <w:rFonts w:cs="Times New Roman"/>
          <w:szCs w:val="24"/>
        </w:rPr>
        <w:t>ekspektatywy</w:t>
      </w:r>
      <w:proofErr w:type="spellEnd"/>
      <w:r w:rsidR="009E1366" w:rsidRPr="00E07910">
        <w:rPr>
          <w:rFonts w:cs="Times New Roman"/>
          <w:szCs w:val="24"/>
        </w:rPr>
        <w:t xml:space="preserve"> własności</w:t>
      </w:r>
      <w:r>
        <w:rPr>
          <w:rFonts w:cs="Times New Roman"/>
          <w:szCs w:val="24"/>
        </w:rPr>
        <w:t>,</w:t>
      </w:r>
      <w:r w:rsidR="009E1366" w:rsidRPr="00E07910">
        <w:rPr>
          <w:rFonts w:cs="Times New Roman"/>
          <w:szCs w:val="24"/>
        </w:rPr>
        <w:t xml:space="preserve"> odrębną własność lokalu w terminie 2 miesięcy po jego wybudowaniu, a jeżeli na podstawie odrębnych przepisów jest wymagane pozwolenie na użytkowanie – w terminie 2 miesięcy od uzyskania takiego pozwolenia. </w:t>
      </w:r>
    </w:p>
    <w:p w:rsidR="009E1366" w:rsidRPr="00E07910" w:rsidRDefault="00CC0E82" w:rsidP="009E1366">
      <w:pPr>
        <w:rPr>
          <w:rFonts w:cs="Times New Roman"/>
          <w:szCs w:val="24"/>
        </w:rPr>
      </w:pPr>
      <w:r>
        <w:rPr>
          <w:rFonts w:cs="Times New Roman"/>
          <w:szCs w:val="24"/>
        </w:rPr>
        <w:t xml:space="preserve">2. </w:t>
      </w:r>
      <w:r w:rsidR="009E1366" w:rsidRPr="00E07910">
        <w:rPr>
          <w:rFonts w:cs="Times New Roman"/>
          <w:szCs w:val="24"/>
        </w:rPr>
        <w:t>Na żądanie członka Spółdzielnia ustanawia takie prawo w chwili, gdy ze względu na stan realizacji inwestycji możliwe jest przestrzenne oznaczenie lokalu.</w:t>
      </w:r>
    </w:p>
    <w:p w:rsidR="009E1366" w:rsidRPr="00E07910" w:rsidRDefault="00CC0E82" w:rsidP="009E1366">
      <w:pPr>
        <w:rPr>
          <w:rFonts w:cs="Times New Roman"/>
          <w:szCs w:val="24"/>
        </w:rPr>
      </w:pPr>
      <w:r>
        <w:rPr>
          <w:rFonts w:cs="Times New Roman"/>
          <w:szCs w:val="24"/>
        </w:rPr>
        <w:t xml:space="preserve">3. </w:t>
      </w:r>
      <w:r w:rsidR="009E1366" w:rsidRPr="00E07910">
        <w:rPr>
          <w:rFonts w:cs="Times New Roman"/>
          <w:szCs w:val="24"/>
        </w:rPr>
        <w:t xml:space="preserve">Ustanowienie odrębnej własności lokalu może nastąpić na rzecz małżonków albo osób wskazanych przez osobę, o której mowa w § </w:t>
      </w:r>
      <w:r>
        <w:rPr>
          <w:rFonts w:cs="Times New Roman"/>
          <w:szCs w:val="24"/>
        </w:rPr>
        <w:t>29</w:t>
      </w:r>
      <w:r w:rsidR="009E1366" w:rsidRPr="00E07910">
        <w:rPr>
          <w:rFonts w:cs="Times New Roman"/>
          <w:szCs w:val="24"/>
        </w:rPr>
        <w:t xml:space="preserve"> ust. 1 Statutu, które wspólnie z nią ubiegają się o ustanowienie takiego prawa.</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89" w:name="_Toc497054769"/>
      <w:r w:rsidRPr="00E07910">
        <w:rPr>
          <w:rFonts w:cs="Times New Roman"/>
        </w:rPr>
        <w:t xml:space="preserve">§ </w:t>
      </w:r>
      <w:r w:rsidR="00CC0E82">
        <w:rPr>
          <w:rFonts w:cs="Times New Roman"/>
        </w:rPr>
        <w:t>3</w:t>
      </w:r>
      <w:bookmarkEnd w:id="189"/>
      <w:r w:rsidR="00A84ED4">
        <w:rPr>
          <w:rFonts w:cs="Times New Roman"/>
        </w:rPr>
        <w:t>4</w:t>
      </w:r>
    </w:p>
    <w:p w:rsidR="009E1366" w:rsidRPr="00E07910" w:rsidRDefault="00081E1F" w:rsidP="009E1366">
      <w:pPr>
        <w:rPr>
          <w:rFonts w:cs="Times New Roman"/>
          <w:szCs w:val="24"/>
        </w:rPr>
      </w:pPr>
      <w:r>
        <w:rPr>
          <w:rFonts w:cs="Times New Roman"/>
          <w:szCs w:val="24"/>
        </w:rPr>
        <w:t>1.</w:t>
      </w:r>
      <w:r w:rsidR="009E1366" w:rsidRPr="00E07910">
        <w:rPr>
          <w:rFonts w:cs="Times New Roman"/>
          <w:szCs w:val="24"/>
        </w:rPr>
        <w:t xml:space="preserve"> Umowa o ustanowienie odrębnej własności lokali może być zawarta przez Spółdzielnię łącznie ze wszystkimi osobami, które ubiegają się o ustanowienie takiego prawa, wraz ze </w:t>
      </w:r>
      <w:r w:rsidR="009E1366" w:rsidRPr="00E07910">
        <w:rPr>
          <w:rFonts w:cs="Times New Roman"/>
          <w:szCs w:val="24"/>
        </w:rPr>
        <w:lastRenderedPageBreak/>
        <w:t>związanymi z nim udziałami w nieruchomości. W takim wypadku wysokość udziałów w nieruchomości wspólnej określa ta umowa.</w:t>
      </w:r>
    </w:p>
    <w:p w:rsidR="009E1366" w:rsidRPr="00E07910" w:rsidRDefault="00081E1F" w:rsidP="009E1366">
      <w:pPr>
        <w:rPr>
          <w:rFonts w:cs="Times New Roman"/>
          <w:szCs w:val="24"/>
        </w:rPr>
      </w:pPr>
      <w:r>
        <w:rPr>
          <w:rFonts w:cs="Times New Roman"/>
          <w:szCs w:val="24"/>
        </w:rPr>
        <w:t xml:space="preserve">2. </w:t>
      </w:r>
      <w:r w:rsidR="009E1366" w:rsidRPr="00E07910">
        <w:rPr>
          <w:rFonts w:cs="Times New Roman"/>
          <w:szCs w:val="24"/>
        </w:rPr>
        <w:t xml:space="preserve"> Nieruchomość, z której wyodrębnia się własność lokali, może być zabudowana również więcej niż jednym budynkiem, stosownie do postanowień umowy, o której mowa w ust. 1.</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90" w:name="_Toc497054770"/>
      <w:r w:rsidRPr="00E07910">
        <w:rPr>
          <w:rFonts w:cs="Times New Roman"/>
        </w:rPr>
        <w:t xml:space="preserve">§ </w:t>
      </w:r>
      <w:r w:rsidR="001F18D7">
        <w:rPr>
          <w:rFonts w:cs="Times New Roman"/>
        </w:rPr>
        <w:t>3</w:t>
      </w:r>
      <w:bookmarkEnd w:id="190"/>
      <w:r w:rsidR="00A84ED4">
        <w:rPr>
          <w:rFonts w:cs="Times New Roman"/>
        </w:rPr>
        <w:t>5</w:t>
      </w:r>
    </w:p>
    <w:p w:rsidR="009E1366" w:rsidRPr="00E07910" w:rsidRDefault="001F18D7" w:rsidP="009E1366">
      <w:pPr>
        <w:rPr>
          <w:rFonts w:cs="Times New Roman"/>
          <w:szCs w:val="24"/>
        </w:rPr>
      </w:pPr>
      <w:r>
        <w:rPr>
          <w:rFonts w:cs="Times New Roman"/>
          <w:szCs w:val="24"/>
        </w:rPr>
        <w:t xml:space="preserve">1. </w:t>
      </w:r>
      <w:r w:rsidR="009E1366" w:rsidRPr="00E07910">
        <w:rPr>
          <w:rFonts w:cs="Times New Roman"/>
          <w:szCs w:val="24"/>
        </w:rPr>
        <w:t xml:space="preserve">Jeżeli prawo odrębnej własności lokalu lub też </w:t>
      </w:r>
      <w:proofErr w:type="spellStart"/>
      <w:r w:rsidR="009E1366" w:rsidRPr="00E07910">
        <w:rPr>
          <w:rFonts w:cs="Times New Roman"/>
          <w:szCs w:val="24"/>
        </w:rPr>
        <w:t>ekspektatywa</w:t>
      </w:r>
      <w:proofErr w:type="spellEnd"/>
      <w:r w:rsidR="009E1366" w:rsidRPr="00E07910">
        <w:rPr>
          <w:rFonts w:cs="Times New Roman"/>
          <w:szCs w:val="24"/>
        </w:rPr>
        <w:t xml:space="preserve"> własności należy do kilku osób, członkiem Spółdzielni może być tylko jedna z nich, chyba że przysługuje ono wspólnie małżonkom. W wypadku zgłoszenia się kilku </w:t>
      </w:r>
      <w:r>
        <w:rPr>
          <w:rFonts w:cs="Times New Roman"/>
          <w:szCs w:val="24"/>
        </w:rPr>
        <w:t>uprawnionych sprawę rozstrzyga s</w:t>
      </w:r>
      <w:r w:rsidR="009E1366" w:rsidRPr="00E07910">
        <w:rPr>
          <w:rFonts w:cs="Times New Roman"/>
          <w:szCs w:val="24"/>
        </w:rPr>
        <w:t>ąd w postępowaniu nieprocesowym. Po bezskutecznym upływie wyznaczonego przez Spółdzielni</w:t>
      </w:r>
      <w:r>
        <w:rPr>
          <w:rFonts w:cs="Times New Roman"/>
          <w:szCs w:val="24"/>
        </w:rPr>
        <w:t>ę terminu wystąpienia do s</w:t>
      </w:r>
      <w:r w:rsidR="009E1366" w:rsidRPr="00E07910">
        <w:rPr>
          <w:rFonts w:cs="Times New Roman"/>
          <w:szCs w:val="24"/>
        </w:rPr>
        <w:t>ądu (nie dłuższego niż 12 miesięcy), wyboru dokonuje Spółdzie</w:t>
      </w:r>
      <w:r>
        <w:rPr>
          <w:rFonts w:cs="Times New Roman"/>
          <w:szCs w:val="24"/>
        </w:rPr>
        <w:t>lnia. Do czasu rozstrzygnięcia s</w:t>
      </w:r>
      <w:r w:rsidR="009E1366" w:rsidRPr="00E07910">
        <w:rPr>
          <w:rFonts w:cs="Times New Roman"/>
          <w:szCs w:val="24"/>
        </w:rPr>
        <w:t xml:space="preserve">ądu lub wyboru dokonanego przez Spółdzielni, osoby - którym przysługuje prawo odrębnej własności lokalu albo </w:t>
      </w:r>
      <w:proofErr w:type="spellStart"/>
      <w:r w:rsidR="009E1366" w:rsidRPr="00E07910">
        <w:rPr>
          <w:rFonts w:cs="Times New Roman"/>
          <w:szCs w:val="24"/>
        </w:rPr>
        <w:t>ekspektatywa</w:t>
      </w:r>
      <w:proofErr w:type="spellEnd"/>
      <w:r w:rsidR="009E1366" w:rsidRPr="00E07910">
        <w:rPr>
          <w:rFonts w:cs="Times New Roman"/>
          <w:szCs w:val="24"/>
        </w:rPr>
        <w:t xml:space="preserve"> własności - mogą wyznaczyć spośród siebie pełnomocnika, w celu wykonywania uprawnień wynikających z członkostwa w Spółdzielni.</w:t>
      </w:r>
    </w:p>
    <w:p w:rsidR="009E1366" w:rsidRPr="00E07910" w:rsidRDefault="009E1366" w:rsidP="009E1366">
      <w:pPr>
        <w:jc w:val="center"/>
        <w:rPr>
          <w:rFonts w:cs="Times New Roman"/>
          <w:szCs w:val="24"/>
        </w:rPr>
      </w:pPr>
    </w:p>
    <w:p w:rsidR="009E1366" w:rsidRPr="00E07910" w:rsidRDefault="009E1366" w:rsidP="001F18D7">
      <w:pPr>
        <w:pStyle w:val="Nagwek2"/>
        <w:ind w:left="142"/>
        <w:rPr>
          <w:rFonts w:cs="Times New Roman"/>
          <w:sz w:val="24"/>
          <w:szCs w:val="24"/>
        </w:rPr>
      </w:pPr>
      <w:bookmarkStart w:id="191" w:name="_Toc497054771"/>
      <w:commentRangeStart w:id="192"/>
      <w:r w:rsidRPr="00E07910">
        <w:rPr>
          <w:rFonts w:cs="Times New Roman"/>
          <w:sz w:val="24"/>
          <w:szCs w:val="24"/>
        </w:rPr>
        <w:t>Przekształcanie tytułów prawnych do lokali</w:t>
      </w:r>
      <w:bookmarkEnd w:id="191"/>
      <w:commentRangeEnd w:id="192"/>
      <w:r w:rsidR="003602F8">
        <w:rPr>
          <w:rStyle w:val="Odwoaniedokomentarza"/>
          <w:rFonts w:eastAsia="Calibri" w:cs="Arial"/>
          <w:b w:val="0"/>
        </w:rPr>
        <w:commentReference w:id="192"/>
      </w:r>
    </w:p>
    <w:p w:rsidR="009E1366" w:rsidRPr="00E07910" w:rsidRDefault="009E1366" w:rsidP="009E1366">
      <w:pPr>
        <w:jc w:val="center"/>
        <w:rPr>
          <w:rFonts w:cs="Times New Roman"/>
          <w:szCs w:val="24"/>
        </w:rPr>
      </w:pPr>
    </w:p>
    <w:p w:rsidR="009E1366" w:rsidRPr="00341ECE" w:rsidRDefault="009E1366" w:rsidP="009E1366">
      <w:pPr>
        <w:rPr>
          <w:rFonts w:cs="Times New Roman"/>
          <w:b/>
          <w:szCs w:val="24"/>
        </w:rPr>
      </w:pPr>
      <w:r w:rsidRPr="00341ECE">
        <w:rPr>
          <w:rFonts w:cs="Times New Roman"/>
          <w:b/>
          <w:szCs w:val="24"/>
        </w:rPr>
        <w:t>A. Przeniesienie własności lokalu, do którego przysługuje członkowi spółdzielcze lokatorskie prawo do lokalu</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93" w:name="_Toc497054772"/>
      <w:r w:rsidRPr="00E07910">
        <w:rPr>
          <w:rFonts w:cs="Times New Roman"/>
        </w:rPr>
        <w:t xml:space="preserve">§ </w:t>
      </w:r>
      <w:r w:rsidR="00341ECE">
        <w:rPr>
          <w:rFonts w:cs="Times New Roman"/>
        </w:rPr>
        <w:t>3</w:t>
      </w:r>
      <w:bookmarkEnd w:id="193"/>
      <w:r w:rsidR="00A84ED4">
        <w:rPr>
          <w:rFonts w:cs="Times New Roman"/>
        </w:rPr>
        <w:t>6</w:t>
      </w:r>
    </w:p>
    <w:p w:rsidR="009E1366" w:rsidRPr="00E07910" w:rsidRDefault="009E1366" w:rsidP="009E1366">
      <w:pPr>
        <w:jc w:val="center"/>
        <w:rPr>
          <w:rFonts w:cs="Times New Roman"/>
          <w:szCs w:val="24"/>
        </w:rPr>
      </w:pPr>
    </w:p>
    <w:p w:rsidR="009E1366" w:rsidRPr="00E07910" w:rsidRDefault="00341ECE" w:rsidP="009E1366">
      <w:pPr>
        <w:rPr>
          <w:rFonts w:cs="Times New Roman"/>
          <w:szCs w:val="24"/>
        </w:rPr>
      </w:pPr>
      <w:r>
        <w:rPr>
          <w:rFonts w:cs="Times New Roman"/>
          <w:szCs w:val="24"/>
        </w:rPr>
        <w:t>1.</w:t>
      </w:r>
      <w:r w:rsidR="009E1366" w:rsidRPr="00E07910">
        <w:rPr>
          <w:rFonts w:cs="Times New Roman"/>
          <w:szCs w:val="24"/>
        </w:rPr>
        <w:t>Na pisemne żądanie członka, któremu przysługuje spółdzielcze lokatorskie prawo do lokalu mieszkalnego Spółdzielnia jest obowiązana zawrzeć z tym członkiem umowę przeniesienia własności lokalu po dokonaniu przez niego:</w:t>
      </w:r>
    </w:p>
    <w:p w:rsidR="009E1366" w:rsidRPr="00E07910" w:rsidRDefault="009E1366" w:rsidP="009E1366">
      <w:pPr>
        <w:rPr>
          <w:rFonts w:cs="Times New Roman"/>
          <w:szCs w:val="24"/>
        </w:rPr>
      </w:pPr>
      <w:commentRangeStart w:id="194"/>
      <w:r w:rsidRPr="00E07910">
        <w:rPr>
          <w:rFonts w:cs="Times New Roman"/>
          <w:szCs w:val="24"/>
        </w:rPr>
        <w:t xml:space="preserve">1) spłaty przypadającej na jego lokal części kosztów budowy będących zobowiązaniami Spółdzielni, o których mowa w § </w:t>
      </w:r>
      <w:r w:rsidR="00341ECE">
        <w:rPr>
          <w:rFonts w:cs="Times New Roman"/>
          <w:szCs w:val="24"/>
        </w:rPr>
        <w:t>21</w:t>
      </w:r>
      <w:r w:rsidRPr="00E07910">
        <w:rPr>
          <w:rFonts w:cs="Times New Roman"/>
          <w:szCs w:val="24"/>
        </w:rPr>
        <w:t xml:space="preserve"> ust. 1 pkt 1 Statutu, w tym w szczególności odpowiednio części zadłużenia kredytowego wraz z odsetkami,</w:t>
      </w:r>
    </w:p>
    <w:p w:rsidR="009E1366" w:rsidRPr="00E07910" w:rsidRDefault="009E1366" w:rsidP="009E1366">
      <w:pPr>
        <w:rPr>
          <w:rFonts w:cs="Times New Roman"/>
          <w:szCs w:val="24"/>
        </w:rPr>
      </w:pPr>
      <w:r w:rsidRPr="00E07910">
        <w:rPr>
          <w:rFonts w:cs="Times New Roman"/>
          <w:szCs w:val="24"/>
        </w:rPr>
        <w:t>2) spłaty nominalnej kwoty umorzenia kredytu lub dotacji w części przypadającej na jego lokal, o ile Spółdzielnia skorzystała z pomocy podlegającej odprowadzeniu do budżetu państwa uzyskanej ze środków publicznych lub z innych środków;</w:t>
      </w:r>
    </w:p>
    <w:commentRangeEnd w:id="194"/>
    <w:p w:rsidR="009E1366" w:rsidRPr="00E07910" w:rsidRDefault="00D10A19" w:rsidP="009E1366">
      <w:pPr>
        <w:rPr>
          <w:rFonts w:cs="Times New Roman"/>
          <w:szCs w:val="24"/>
        </w:rPr>
      </w:pPr>
      <w:r>
        <w:rPr>
          <w:rStyle w:val="Odwoaniedokomentarza"/>
        </w:rPr>
        <w:lastRenderedPageBreak/>
        <w:commentReference w:id="194"/>
      </w:r>
      <w:r w:rsidR="009E1366" w:rsidRPr="00E07910">
        <w:rPr>
          <w:rFonts w:cs="Times New Roman"/>
          <w:szCs w:val="24"/>
        </w:rPr>
        <w:t>3) spłaty zadłużenia z tytułu opłat, uiszczanych z racji uczestnictwa w pokrywaniu kosztów związanych z eksploatacją i utrzymaniem nieruchomości w częściach przypadających na lokal, eksploatacją i utrzymaniem nieruchomości stanowiących mienie Spółdzielni.</w:t>
      </w:r>
    </w:p>
    <w:p w:rsidR="009E1366" w:rsidRPr="00E07910" w:rsidRDefault="00341ECE" w:rsidP="009E1366">
      <w:pPr>
        <w:rPr>
          <w:rFonts w:cs="Times New Roman"/>
          <w:szCs w:val="24"/>
        </w:rPr>
      </w:pPr>
      <w:r>
        <w:rPr>
          <w:rFonts w:cs="Times New Roman"/>
          <w:szCs w:val="24"/>
        </w:rPr>
        <w:t>2.</w:t>
      </w:r>
      <w:r w:rsidR="009E1366" w:rsidRPr="00E07910">
        <w:rPr>
          <w:rFonts w:cs="Times New Roman"/>
          <w:szCs w:val="24"/>
        </w:rPr>
        <w:t xml:space="preserve"> Spółdzielnia zawiera umowę, o której mowa w ust. 1, w terminie </w:t>
      </w:r>
      <w:r>
        <w:rPr>
          <w:rFonts w:cs="Times New Roman"/>
          <w:szCs w:val="24"/>
        </w:rPr>
        <w:t>6</w:t>
      </w:r>
      <w:r w:rsidR="009E1366" w:rsidRPr="00E07910">
        <w:rPr>
          <w:rFonts w:cs="Times New Roman"/>
          <w:szCs w:val="24"/>
        </w:rPr>
        <w:t xml:space="preserve"> miesięcy od dnia złożenia wniosku przez osobę uprawnioną, chyba że nieruchomość posiada nieuregulowany stan prawny w rozumieniu art. 113 ust. 6 ustawy z dnia 21 sierpnia 1997 r. o gospodarce nieruchomościami lub też Spółdzielni nie przysługuje prawo własności lub użytkowania wieczystego gruntu, na którym wybudowała sama budynek lub wybudowali go jej poprzednicy prawni.</w:t>
      </w:r>
    </w:p>
    <w:p w:rsidR="009E1366" w:rsidRPr="00E07910" w:rsidRDefault="00341ECE" w:rsidP="009E1366">
      <w:pPr>
        <w:rPr>
          <w:rFonts w:cs="Times New Roman"/>
          <w:szCs w:val="24"/>
        </w:rPr>
      </w:pPr>
      <w:r>
        <w:rPr>
          <w:rFonts w:cs="Times New Roman"/>
          <w:szCs w:val="24"/>
        </w:rPr>
        <w:t>3.</w:t>
      </w:r>
      <w:r w:rsidR="009E1366" w:rsidRPr="00E07910">
        <w:rPr>
          <w:rFonts w:cs="Times New Roman"/>
          <w:szCs w:val="24"/>
        </w:rPr>
        <w:t xml:space="preserve"> Wynagrodzenie notariusza za ogół czynności notarialnych, dokonanych przy zawieraniu umowy, koszty zawarcia umowy, o której mowa w ust. 1 oraz koszty założenia księgi wieczystej dla lokalu i wpisu do księgi wieczystej obciążają członka Spółdzielni, na rzecz którego Spółdzielnia dokonuje przeniesienia własności lokalu.</w:t>
      </w:r>
    </w:p>
    <w:p w:rsidR="009E1366" w:rsidRPr="00E07910" w:rsidRDefault="009E1366" w:rsidP="009E1366">
      <w:pPr>
        <w:rPr>
          <w:rFonts w:cs="Times New Roman"/>
          <w:szCs w:val="24"/>
        </w:rPr>
      </w:pPr>
    </w:p>
    <w:p w:rsidR="009E1366" w:rsidRPr="00341ECE" w:rsidRDefault="00341ECE" w:rsidP="009E1366">
      <w:pPr>
        <w:rPr>
          <w:rFonts w:cs="Times New Roman"/>
          <w:b/>
          <w:szCs w:val="24"/>
        </w:rPr>
      </w:pPr>
      <w:r w:rsidRPr="00341ECE">
        <w:rPr>
          <w:rFonts w:cs="Times New Roman"/>
          <w:b/>
          <w:szCs w:val="24"/>
        </w:rPr>
        <w:t xml:space="preserve">B. </w:t>
      </w:r>
      <w:r w:rsidR="00B255FE">
        <w:rPr>
          <w:rFonts w:cs="Times New Roman"/>
          <w:b/>
          <w:szCs w:val="24"/>
        </w:rPr>
        <w:t>P</w:t>
      </w:r>
      <w:r w:rsidR="00B255FE" w:rsidRPr="00341ECE">
        <w:rPr>
          <w:rFonts w:cs="Times New Roman"/>
          <w:b/>
          <w:szCs w:val="24"/>
        </w:rPr>
        <w:t xml:space="preserve">rzeniesienie własności lokalu, do którego członkowi przysługuje </w:t>
      </w:r>
      <w:r w:rsidR="00B255FE">
        <w:rPr>
          <w:rFonts w:cs="Times New Roman"/>
          <w:b/>
          <w:szCs w:val="24"/>
        </w:rPr>
        <w:t xml:space="preserve">spółdzielcze </w:t>
      </w:r>
      <w:r w:rsidR="00B255FE" w:rsidRPr="00341ECE">
        <w:rPr>
          <w:rFonts w:cs="Times New Roman"/>
          <w:b/>
          <w:szCs w:val="24"/>
        </w:rPr>
        <w:t xml:space="preserve">własnościowe prawo do lokalu </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195" w:name="_Toc497054773"/>
      <w:r w:rsidRPr="00E07910">
        <w:rPr>
          <w:rFonts w:cs="Times New Roman"/>
        </w:rPr>
        <w:t xml:space="preserve">§ </w:t>
      </w:r>
      <w:r w:rsidR="00DC16E8">
        <w:rPr>
          <w:rFonts w:cs="Times New Roman"/>
        </w:rPr>
        <w:t>3</w:t>
      </w:r>
      <w:bookmarkEnd w:id="195"/>
      <w:r w:rsidR="00A84ED4">
        <w:rPr>
          <w:rFonts w:cs="Times New Roman"/>
        </w:rPr>
        <w:t>7</w:t>
      </w:r>
    </w:p>
    <w:p w:rsidR="009E1366" w:rsidRPr="00E07910" w:rsidRDefault="009E1366" w:rsidP="009E1366">
      <w:pPr>
        <w:jc w:val="center"/>
        <w:rPr>
          <w:rFonts w:cs="Times New Roman"/>
          <w:szCs w:val="24"/>
        </w:rPr>
      </w:pPr>
    </w:p>
    <w:p w:rsidR="009E1366" w:rsidRPr="00E07910" w:rsidRDefault="00DC16E8" w:rsidP="009E1366">
      <w:pPr>
        <w:rPr>
          <w:rFonts w:cs="Times New Roman"/>
          <w:szCs w:val="24"/>
        </w:rPr>
      </w:pPr>
      <w:r>
        <w:rPr>
          <w:rFonts w:cs="Times New Roman"/>
          <w:szCs w:val="24"/>
        </w:rPr>
        <w:t xml:space="preserve">1. </w:t>
      </w:r>
      <w:r w:rsidR="009E1366" w:rsidRPr="00E07910">
        <w:rPr>
          <w:rFonts w:cs="Times New Roman"/>
          <w:szCs w:val="24"/>
        </w:rPr>
        <w:t>Na pisemne żądanie członka, któremu przysługuje spółdzielcze własnościowe prawo do lokalu, Spółdzielnia jest obowiązana zawrzeć umowę przeniesienia własności lokalu po dokonaniu:</w:t>
      </w:r>
    </w:p>
    <w:p w:rsidR="009E1366" w:rsidRPr="00E07910" w:rsidRDefault="009E1366" w:rsidP="009E1366">
      <w:pPr>
        <w:rPr>
          <w:rFonts w:cs="Times New Roman"/>
          <w:szCs w:val="24"/>
        </w:rPr>
      </w:pPr>
      <w:commentRangeStart w:id="196"/>
      <w:r w:rsidRPr="00E07910">
        <w:rPr>
          <w:rFonts w:cs="Times New Roman"/>
          <w:szCs w:val="24"/>
        </w:rPr>
        <w:t>1) spłaty przypadającej na jego lokal części zobowiązań Spółdzielni, związanych z budową, w tym w szczególności odpowiedniej części zadłużenia kredytowego Spółdzielni wraz z odsetkami,</w:t>
      </w:r>
    </w:p>
    <w:p w:rsidR="009E1366" w:rsidRPr="00E07910" w:rsidRDefault="009E1366" w:rsidP="009E1366">
      <w:pPr>
        <w:rPr>
          <w:rFonts w:cs="Times New Roman"/>
          <w:szCs w:val="24"/>
        </w:rPr>
      </w:pPr>
      <w:r w:rsidRPr="00E07910">
        <w:rPr>
          <w:rFonts w:cs="Times New Roman"/>
          <w:szCs w:val="24"/>
        </w:rPr>
        <w:t>2) spłaty przypadających na jego lokal zobowiązań Spółdzielni z tytułu kredytów i pożyczek zaciągniętych na sfinansowanie kosztów remontów nieruchomości, w której znajduje się lokal,</w:t>
      </w:r>
    </w:p>
    <w:commentRangeEnd w:id="196"/>
    <w:p w:rsidR="009E1366" w:rsidRPr="00E07910" w:rsidRDefault="003602F8" w:rsidP="009E1366">
      <w:pPr>
        <w:rPr>
          <w:rFonts w:cs="Times New Roman"/>
          <w:szCs w:val="24"/>
        </w:rPr>
      </w:pPr>
      <w:r>
        <w:rPr>
          <w:rStyle w:val="Odwoaniedokomentarza"/>
        </w:rPr>
        <w:commentReference w:id="196"/>
      </w:r>
      <w:r w:rsidR="009E1366" w:rsidRPr="00E07910">
        <w:rPr>
          <w:rFonts w:cs="Times New Roman"/>
          <w:szCs w:val="24"/>
        </w:rPr>
        <w:t>3) spłaty zadłużenia z tytułu opłat, uiszczanych z racji uczestnictwa w pokrywaniu kosztów związanych z eksploatacją i utrzymaniem nieruchomości w częściach przypadających na lokal, eksploatacją i utrzymaniem nieruchomości stanowiących mienie Spółdzielni.</w:t>
      </w:r>
    </w:p>
    <w:p w:rsidR="009E1366" w:rsidRPr="00E07910" w:rsidRDefault="00DC16E8" w:rsidP="009E1366">
      <w:pPr>
        <w:rPr>
          <w:rFonts w:cs="Times New Roman"/>
          <w:szCs w:val="24"/>
        </w:rPr>
      </w:pPr>
      <w:r>
        <w:rPr>
          <w:rFonts w:cs="Times New Roman"/>
          <w:szCs w:val="24"/>
        </w:rPr>
        <w:t xml:space="preserve">2. </w:t>
      </w:r>
      <w:ins w:id="197" w:author="Autor">
        <w:r w:rsidR="009129E1" w:rsidRPr="009129E1">
          <w:rPr>
            <w:rFonts w:cs="Times New Roman"/>
            <w:szCs w:val="24"/>
          </w:rPr>
          <w:t xml:space="preserve">Wynagrodzenie notariusza za ogół czynności wykonanych przy zawieraniu umowy, koszty zawarcia umowy, o której mowa w ust. 1 oraz koszty założenia księgi wieczystej dla lokalu i wpisu do księgi wieczystej obciążają po równo członka Spółdzielni, na rzecz którego </w:t>
        </w:r>
        <w:r w:rsidR="009129E1" w:rsidRPr="009129E1">
          <w:rPr>
            <w:rFonts w:cs="Times New Roman"/>
            <w:szCs w:val="24"/>
          </w:rPr>
          <w:lastRenderedPageBreak/>
          <w:t>Spółdzielnia dokonuje przeniesienia własności lokalu oraz Spółdzielnię. W przypadku osoby nie będącej członkiem Spółdzielni wszystkie ww. koszty obciążają tylko osobę składającą żądanie.</w:t>
        </w:r>
      </w:ins>
      <w:del w:id="198" w:author="Autor">
        <w:r w:rsidR="009E1366" w:rsidRPr="00E07910" w:rsidDel="009129E1">
          <w:rPr>
            <w:rFonts w:cs="Times New Roman"/>
            <w:szCs w:val="24"/>
          </w:rPr>
          <w:delText>Wynagrodzenie notariusza za ogół czynności notarialnych wykonanych przy zawieraniu umowy, koszty zawarcia umowy, o której mowa w ust. 1 oraz koszty założenia księgi wieczystej dla lokalu i wpisu do księgi wieczystej obciążają osobę, na rzecz której Spółdzielnia dokonuje przeniesienia własności lokalu.</w:delText>
        </w:r>
      </w:del>
    </w:p>
    <w:p w:rsidR="009E1366" w:rsidRPr="00E07910" w:rsidRDefault="00DC16E8" w:rsidP="009E1366">
      <w:pPr>
        <w:rPr>
          <w:rFonts w:cs="Times New Roman"/>
          <w:szCs w:val="24"/>
        </w:rPr>
      </w:pPr>
      <w:r>
        <w:rPr>
          <w:rFonts w:cs="Times New Roman"/>
          <w:szCs w:val="24"/>
        </w:rPr>
        <w:t xml:space="preserve">3. </w:t>
      </w:r>
      <w:r w:rsidR="009E1366" w:rsidRPr="00E07910">
        <w:rPr>
          <w:rFonts w:cs="Times New Roman"/>
          <w:szCs w:val="24"/>
        </w:rPr>
        <w:t xml:space="preserve">Spółdzielnia zawiera umowę, o której mowa w ust. 1, w terminie </w:t>
      </w:r>
      <w:r>
        <w:rPr>
          <w:rFonts w:cs="Times New Roman"/>
          <w:szCs w:val="24"/>
        </w:rPr>
        <w:t>6</w:t>
      </w:r>
      <w:r w:rsidR="009E1366" w:rsidRPr="00E07910">
        <w:rPr>
          <w:rFonts w:cs="Times New Roman"/>
          <w:szCs w:val="24"/>
        </w:rPr>
        <w:t xml:space="preserve"> miesięcy od dnia złożenia wniosku przez osobę uprawnioną, chyba że nieruchomość posiada nieuregulowany stan prawny w rozumieniu art. 113 ust. 6 ustawy z dnia 21 sierpnia 1997 r. o gospodarce nieruchomościami lub też Spółdzielni nie przysługuje prawo własności lub użytkowania wieczystego gruntu, na którym wybudowała budynek lub wybudowali go jej poprzednicy prawni.</w:t>
      </w:r>
    </w:p>
    <w:p w:rsidR="009E1366" w:rsidRPr="00E07910" w:rsidRDefault="009E1366" w:rsidP="009E1366">
      <w:pPr>
        <w:jc w:val="center"/>
        <w:rPr>
          <w:rFonts w:cs="Times New Roman"/>
          <w:szCs w:val="24"/>
        </w:rPr>
      </w:pPr>
    </w:p>
    <w:p w:rsidR="009E1366" w:rsidRDefault="00691A32" w:rsidP="0081605A">
      <w:pPr>
        <w:pStyle w:val="Nagwek2"/>
        <w:ind w:left="0"/>
      </w:pPr>
      <w:bookmarkStart w:id="199" w:name="_Toc497054774"/>
      <w:r w:rsidRPr="00691A32">
        <w:t>NAJEM LOKALI</w:t>
      </w:r>
      <w:bookmarkEnd w:id="199"/>
    </w:p>
    <w:p w:rsidR="00691A32" w:rsidRDefault="00691A32" w:rsidP="00691A32">
      <w:pPr>
        <w:jc w:val="left"/>
        <w:rPr>
          <w:rFonts w:cs="Times New Roman"/>
          <w:b/>
          <w:szCs w:val="24"/>
        </w:rPr>
      </w:pPr>
    </w:p>
    <w:p w:rsidR="000B3EC5" w:rsidRPr="00A84ED4" w:rsidRDefault="00A84ED4" w:rsidP="000B3EC5">
      <w:pPr>
        <w:jc w:val="center"/>
        <w:rPr>
          <w:rFonts w:cs="Times New Roman"/>
          <w:szCs w:val="24"/>
        </w:rPr>
      </w:pPr>
      <w:r w:rsidRPr="00A84ED4">
        <w:rPr>
          <w:rFonts w:cs="Times New Roman"/>
          <w:szCs w:val="24"/>
        </w:rPr>
        <w:t>§ 38</w:t>
      </w:r>
    </w:p>
    <w:p w:rsidR="000B3EC5" w:rsidRPr="00BC5EBF" w:rsidRDefault="000B3EC5" w:rsidP="000B3EC5">
      <w:pPr>
        <w:ind w:left="426" w:hanging="426"/>
        <w:rPr>
          <w:szCs w:val="24"/>
        </w:rPr>
      </w:pPr>
      <w:r w:rsidRPr="00BC5EBF">
        <w:rPr>
          <w:szCs w:val="24"/>
        </w:rPr>
        <w:t xml:space="preserve">1. </w:t>
      </w:r>
      <w:r>
        <w:rPr>
          <w:szCs w:val="24"/>
        </w:rPr>
        <w:tab/>
      </w:r>
      <w:commentRangeStart w:id="200"/>
      <w:r w:rsidRPr="00BC5EBF">
        <w:rPr>
          <w:szCs w:val="24"/>
        </w:rPr>
        <w:t>Spółdzielnia może wynajmować lokale mieszkalne wolne w sensie prawnym, do których nie może ustanowić spółdzielczego prawa do lokalu lub prawa odrębnej własności lokalu, ze względu na jego cechy techniczno-użytkowe lub brak popytu.</w:t>
      </w:r>
    </w:p>
    <w:p w:rsidR="000B3EC5" w:rsidRPr="00BC5EBF" w:rsidRDefault="000B3EC5" w:rsidP="000B3EC5">
      <w:pPr>
        <w:ind w:left="426" w:hanging="426"/>
        <w:rPr>
          <w:szCs w:val="24"/>
        </w:rPr>
      </w:pPr>
      <w:r w:rsidRPr="00BC5EBF">
        <w:rPr>
          <w:szCs w:val="24"/>
        </w:rPr>
        <w:t xml:space="preserve">2. </w:t>
      </w:r>
      <w:r>
        <w:rPr>
          <w:szCs w:val="24"/>
        </w:rPr>
        <w:tab/>
      </w:r>
      <w:r w:rsidRPr="00BC5EBF">
        <w:rPr>
          <w:szCs w:val="24"/>
        </w:rPr>
        <w:t>Spółdzielnia może wynajmować lokale mieszkalne, o których mowa w ust. 1 członkom Spółdzielni i innym osobom fizycznym.</w:t>
      </w:r>
    </w:p>
    <w:p w:rsidR="000B3EC5" w:rsidRPr="00BC5EBF" w:rsidRDefault="000B3EC5" w:rsidP="000B3EC5">
      <w:pPr>
        <w:ind w:left="426" w:hanging="426"/>
      </w:pPr>
      <w:r w:rsidRPr="00BC5EBF">
        <w:t xml:space="preserve">3. </w:t>
      </w:r>
      <w:r>
        <w:tab/>
      </w:r>
      <w:r w:rsidRPr="00BC5EBF">
        <w:t>Pierwszeństwo wynajęcia lokalu mieszkalnego przysługuje członkom Spółdzielni.</w:t>
      </w:r>
    </w:p>
    <w:p w:rsidR="000B3EC5" w:rsidRPr="00BC5EBF" w:rsidRDefault="000B3EC5" w:rsidP="000B3EC5">
      <w:pPr>
        <w:pStyle w:val="Tekstpodstawowywcity"/>
        <w:ind w:left="426" w:hanging="426"/>
      </w:pPr>
      <w:r w:rsidRPr="00BC5EBF">
        <w:t xml:space="preserve">4. </w:t>
      </w:r>
      <w:r>
        <w:tab/>
      </w:r>
      <w:r w:rsidRPr="00BC5EBF">
        <w:t xml:space="preserve">Tryb wynajmowania lokali mieszkalnych określa </w:t>
      </w:r>
      <w:r w:rsidRPr="00366E80">
        <w:rPr>
          <w:highlight w:val="yellow"/>
        </w:rPr>
        <w:t>regulamin uchwalony przez Radę Nadzorczą.</w:t>
      </w:r>
    </w:p>
    <w:commentRangeEnd w:id="200"/>
    <w:p w:rsidR="000B3EC5" w:rsidRPr="00BC5EBF" w:rsidRDefault="009129E1" w:rsidP="000B3EC5">
      <w:pPr>
        <w:pStyle w:val="Tekstpodstawowywcity"/>
        <w:ind w:left="284" w:hanging="284"/>
      </w:pPr>
      <w:r>
        <w:rPr>
          <w:rStyle w:val="Odwoaniedokomentarza"/>
          <w:rFonts w:eastAsia="Calibri" w:cs="Arial"/>
          <w:lang w:val="pl-PL"/>
        </w:rPr>
        <w:commentReference w:id="200"/>
      </w:r>
    </w:p>
    <w:p w:rsidR="000B3EC5" w:rsidRPr="00BC5EBF" w:rsidRDefault="00A84ED4" w:rsidP="000B3EC5">
      <w:pPr>
        <w:pStyle w:val="Tekstpodstawowywcity"/>
        <w:ind w:firstLine="0"/>
        <w:jc w:val="center"/>
      </w:pPr>
      <w:r>
        <w:t>§ 39</w:t>
      </w:r>
    </w:p>
    <w:p w:rsidR="000B3EC5" w:rsidRPr="00BC5EBF" w:rsidRDefault="000B3EC5" w:rsidP="000B3EC5">
      <w:pPr>
        <w:pStyle w:val="Tekstpodstawowywcity"/>
        <w:jc w:val="center"/>
      </w:pPr>
    </w:p>
    <w:p w:rsidR="000B3EC5" w:rsidRPr="00BC5EBF" w:rsidRDefault="000B3EC5" w:rsidP="000B3EC5">
      <w:pPr>
        <w:ind w:left="426" w:hanging="426"/>
      </w:pPr>
      <w:r w:rsidRPr="00BC5EBF">
        <w:t xml:space="preserve">1. </w:t>
      </w:r>
      <w:r>
        <w:tab/>
      </w:r>
      <w:r w:rsidRPr="00BC5EBF">
        <w:t>Spółdzielnia   może  wynajmować   osobom   fizycznym   i   prawnym   lokale</w:t>
      </w:r>
      <w:r w:rsidR="00366E80">
        <w:t xml:space="preserve">   użytkowe i </w:t>
      </w:r>
      <w:r w:rsidRPr="00BC5EBF">
        <w:t xml:space="preserve"> </w:t>
      </w:r>
      <w:r w:rsidR="00366E80">
        <w:t xml:space="preserve">miejsca postojowe </w:t>
      </w:r>
      <w:r w:rsidRPr="00BC5EBF">
        <w:t>wolne w sensie prawnym.</w:t>
      </w:r>
    </w:p>
    <w:p w:rsidR="000B3EC5" w:rsidRDefault="000B3EC5" w:rsidP="000B3EC5">
      <w:pPr>
        <w:ind w:left="426" w:hanging="426"/>
      </w:pPr>
      <w:r w:rsidRPr="00BC5EBF">
        <w:t xml:space="preserve">2. </w:t>
      </w:r>
      <w:r>
        <w:tab/>
      </w:r>
      <w:r w:rsidRPr="00BC5EBF">
        <w:t>Dobór najemców lokali użytkowych następuje w drodze konkursu ofert.</w:t>
      </w:r>
    </w:p>
    <w:p w:rsidR="00366E80" w:rsidRPr="00BC5EBF" w:rsidRDefault="00366E80" w:rsidP="000B3EC5">
      <w:pPr>
        <w:ind w:left="426" w:hanging="426"/>
      </w:pPr>
      <w:r>
        <w:t>3.     Kryteria konkursu ofert określa</w:t>
      </w:r>
      <w:ins w:id="201" w:author="Autor">
        <w:r w:rsidR="009129E1">
          <w:t xml:space="preserve"> Regulamin przyjęty przez</w:t>
        </w:r>
      </w:ins>
      <w:r>
        <w:t xml:space="preserve"> </w:t>
      </w:r>
      <w:r w:rsidRPr="00366E80">
        <w:rPr>
          <w:highlight w:val="yellow"/>
        </w:rPr>
        <w:t>Zarząd Spółdzielni.</w:t>
      </w:r>
    </w:p>
    <w:p w:rsidR="00691A32" w:rsidRDefault="00691A32" w:rsidP="009E1366">
      <w:pPr>
        <w:rPr>
          <w:rFonts w:cs="Times New Roman"/>
          <w:szCs w:val="24"/>
        </w:rPr>
      </w:pPr>
    </w:p>
    <w:p w:rsidR="00691A32" w:rsidRDefault="00691A32" w:rsidP="009E1366">
      <w:pPr>
        <w:rPr>
          <w:rFonts w:cs="Times New Roman"/>
          <w:szCs w:val="24"/>
        </w:rPr>
      </w:pPr>
    </w:p>
    <w:p w:rsidR="009E1366" w:rsidRPr="00366E80" w:rsidRDefault="00407531" w:rsidP="009E1366">
      <w:pPr>
        <w:rPr>
          <w:rFonts w:cs="Times New Roman"/>
          <w:b/>
          <w:sz w:val="32"/>
          <w:szCs w:val="32"/>
        </w:rPr>
      </w:pPr>
      <w:commentRangeStart w:id="202"/>
      <w:r>
        <w:rPr>
          <w:rFonts w:cs="Times New Roman"/>
          <w:b/>
          <w:sz w:val="32"/>
          <w:szCs w:val="32"/>
        </w:rPr>
        <w:t>4</w:t>
      </w:r>
      <w:r w:rsidR="009E1366" w:rsidRPr="00366E80">
        <w:rPr>
          <w:rFonts w:cs="Times New Roman"/>
          <w:b/>
          <w:sz w:val="32"/>
          <w:szCs w:val="32"/>
        </w:rPr>
        <w:t xml:space="preserve">. </w:t>
      </w:r>
      <w:r w:rsidR="00366E80">
        <w:rPr>
          <w:rFonts w:cs="Times New Roman"/>
          <w:b/>
          <w:sz w:val="32"/>
          <w:szCs w:val="32"/>
        </w:rPr>
        <w:t xml:space="preserve">Gospodarka </w:t>
      </w:r>
      <w:r w:rsidR="00AB7287">
        <w:rPr>
          <w:rFonts w:cs="Times New Roman"/>
          <w:b/>
          <w:sz w:val="32"/>
          <w:szCs w:val="32"/>
        </w:rPr>
        <w:t>Lokalami</w:t>
      </w:r>
      <w:commentRangeEnd w:id="202"/>
      <w:r w:rsidR="004E37B6">
        <w:rPr>
          <w:rStyle w:val="Odwoaniedokomentarza"/>
        </w:rPr>
        <w:commentReference w:id="202"/>
      </w:r>
    </w:p>
    <w:p w:rsidR="00AB7287" w:rsidRDefault="00AB7287" w:rsidP="009E1366">
      <w:pPr>
        <w:pStyle w:val="Nagwek3"/>
        <w:rPr>
          <w:rFonts w:cs="Times New Roman"/>
        </w:rPr>
      </w:pPr>
      <w:bookmarkStart w:id="203" w:name="_Toc497054775"/>
    </w:p>
    <w:p w:rsidR="009E1366" w:rsidRPr="00E07910" w:rsidRDefault="009E1366" w:rsidP="009E1366">
      <w:pPr>
        <w:pStyle w:val="Nagwek3"/>
        <w:rPr>
          <w:rFonts w:cs="Times New Roman"/>
        </w:rPr>
      </w:pPr>
      <w:r w:rsidRPr="00E07910">
        <w:rPr>
          <w:rFonts w:cs="Times New Roman"/>
        </w:rPr>
        <w:t xml:space="preserve">§ </w:t>
      </w:r>
      <w:bookmarkEnd w:id="203"/>
      <w:r w:rsidR="00A84ED4">
        <w:rPr>
          <w:rFonts w:cs="Times New Roman"/>
        </w:rPr>
        <w:t>40</w:t>
      </w:r>
    </w:p>
    <w:p w:rsidR="009E1366" w:rsidRPr="00E07910" w:rsidRDefault="009E1366" w:rsidP="009E1366">
      <w:pPr>
        <w:jc w:val="center"/>
        <w:rPr>
          <w:rFonts w:cs="Times New Roman"/>
          <w:szCs w:val="24"/>
        </w:rPr>
      </w:pPr>
    </w:p>
    <w:p w:rsidR="009E1366" w:rsidRPr="00E07910" w:rsidRDefault="00407531" w:rsidP="009E1366">
      <w:pPr>
        <w:rPr>
          <w:rFonts w:cs="Times New Roman"/>
          <w:szCs w:val="24"/>
        </w:rPr>
      </w:pPr>
      <w:commentRangeStart w:id="204"/>
      <w:r>
        <w:rPr>
          <w:rFonts w:cs="Times New Roman"/>
          <w:szCs w:val="24"/>
        </w:rPr>
        <w:t>1.</w:t>
      </w:r>
      <w:r w:rsidR="009E1366" w:rsidRPr="00E07910">
        <w:rPr>
          <w:rFonts w:cs="Times New Roman"/>
          <w:szCs w:val="24"/>
        </w:rPr>
        <w:t xml:space="preserve"> Członkowie Spółdzielni, którym przysługują spółdzielcze prawa do lokali, obowiązani</w:t>
      </w:r>
      <w:r>
        <w:rPr>
          <w:rFonts w:cs="Times New Roman"/>
          <w:szCs w:val="24"/>
        </w:rPr>
        <w:t xml:space="preserve"> są</w:t>
      </w:r>
      <w:r w:rsidR="009E1366" w:rsidRPr="00E07910">
        <w:rPr>
          <w:rFonts w:cs="Times New Roman"/>
          <w:szCs w:val="24"/>
        </w:rPr>
        <w:t xml:space="preserve"> uczestniczyć w pokrywaniu kosztów związanych z eksploatacją i utrzymaniem nieruchomości w częściach przypadających na ich lokale, eksploatacją i utrzymaniem nieruchomości, stanowiących mienie Spółdzielni przez uiszczenie opłat - zgodnie z postanowieniami Statutu.</w:t>
      </w:r>
    </w:p>
    <w:p w:rsidR="009E1366" w:rsidRPr="00E07910" w:rsidRDefault="00407531" w:rsidP="009E1366">
      <w:pPr>
        <w:rPr>
          <w:rFonts w:cs="Times New Roman"/>
          <w:szCs w:val="24"/>
        </w:rPr>
      </w:pPr>
      <w:r>
        <w:rPr>
          <w:rFonts w:cs="Times New Roman"/>
          <w:szCs w:val="24"/>
        </w:rPr>
        <w:t>2.</w:t>
      </w:r>
      <w:r w:rsidR="009E1366" w:rsidRPr="00E07910">
        <w:rPr>
          <w:rFonts w:cs="Times New Roman"/>
          <w:szCs w:val="24"/>
        </w:rPr>
        <w:t xml:space="preserve"> Członkowie Spółdzielni będący właścicielami lokali są obowiązani uczestniczyć w pokrywaniu kosztów związanych z eksploatacją i utrzymaniem ich lokali, eksploatacją i utrzymaniem nieruchomości wspólnych, eksploatacją i utrzymaniem nieruchomości stanowiących mienie Spółdzielni przez uiszczanie opłat - zgodnie z postanowieniami Statutu.</w:t>
      </w:r>
    </w:p>
    <w:p w:rsidR="009E1366" w:rsidRPr="00E07910" w:rsidRDefault="00FF4368" w:rsidP="009E1366">
      <w:pPr>
        <w:rPr>
          <w:rFonts w:cs="Times New Roman"/>
          <w:szCs w:val="24"/>
        </w:rPr>
      </w:pPr>
      <w:r>
        <w:rPr>
          <w:rFonts w:cs="Times New Roman"/>
          <w:szCs w:val="24"/>
        </w:rPr>
        <w:t>3.</w:t>
      </w:r>
      <w:r w:rsidR="009E1366" w:rsidRPr="00E07910">
        <w:rPr>
          <w:rFonts w:cs="Times New Roman"/>
          <w:szCs w:val="24"/>
        </w:rPr>
        <w:t xml:space="preserve"> Członkowie Spółdzielni, którzy oczekują na ustanowienie na ich rzecz spółdzielczego lokatorskiego prawa do lokalu mieszkalnego albo prawa odrębnej własności lokalu, są obowiązani uczestniczyć w pokrywaniu kosztów budowy lokali przez wnoszenie wkładów mieszkaniowych lub budowlanych. Od chwili postawienia im lokali do dyspozycji uiszczają oni opłaty określone w ust. 1 albo 2.</w:t>
      </w:r>
    </w:p>
    <w:commentRangeEnd w:id="204"/>
    <w:p w:rsidR="009E1366" w:rsidRPr="00E07910" w:rsidRDefault="004E37B6" w:rsidP="009E1366">
      <w:pPr>
        <w:rPr>
          <w:rFonts w:cs="Times New Roman"/>
          <w:szCs w:val="24"/>
        </w:rPr>
      </w:pPr>
      <w:r>
        <w:rPr>
          <w:rStyle w:val="Odwoaniedokomentarza"/>
        </w:rPr>
        <w:commentReference w:id="204"/>
      </w:r>
      <w:r w:rsidR="00536A19">
        <w:rPr>
          <w:rFonts w:cs="Times New Roman"/>
          <w:szCs w:val="24"/>
        </w:rPr>
        <w:t>4.</w:t>
      </w:r>
      <w:r w:rsidR="009E1366" w:rsidRPr="00E07910">
        <w:rPr>
          <w:rFonts w:cs="Times New Roman"/>
          <w:szCs w:val="24"/>
        </w:rPr>
        <w:t xml:space="preserve"> Właściciele lokali niebędący członkami Spółdzielni są obowiązani uczestniczyć w pokrywaniu kosztów związanych z eksploatacją i utrzymaniem ich lokali, eksploatacją i utrzymaniem nieruchomości wspólnych. Są oni również obowiązani uczestniczyć w wydatkach związanych z eksploatacją i utrzymaniem nieruchomości stanowiących mienie Spółdzielni, które są przeznaczone do wspólnego korzystania przez osoby zamieszkujące w określonych budynkach. Obowiązki te wykonują przez uiszczenie opłat na takich samych zasadach, jak członkowie Spółdzielni, z </w:t>
      </w:r>
      <w:r w:rsidR="009E1366" w:rsidRPr="00F36B3B">
        <w:rPr>
          <w:rFonts w:cs="Times New Roman"/>
          <w:szCs w:val="24"/>
        </w:rPr>
        <w:t xml:space="preserve">zastrzeżeniem § </w:t>
      </w:r>
      <w:r w:rsidR="00F36B3B" w:rsidRPr="00F36B3B">
        <w:rPr>
          <w:rFonts w:cs="Times New Roman"/>
          <w:szCs w:val="24"/>
        </w:rPr>
        <w:t>72</w:t>
      </w:r>
      <w:r w:rsidR="009E1366" w:rsidRPr="00F36B3B">
        <w:rPr>
          <w:rFonts w:cs="Times New Roman"/>
          <w:szCs w:val="24"/>
        </w:rPr>
        <w:t xml:space="preserve"> ust. 4  </w:t>
      </w:r>
      <w:r w:rsidR="00F36B3B" w:rsidRPr="00F36B3B">
        <w:rPr>
          <w:rFonts w:cs="Times New Roman"/>
          <w:szCs w:val="24"/>
        </w:rPr>
        <w:t xml:space="preserve">i 6 </w:t>
      </w:r>
      <w:r w:rsidR="009E1366" w:rsidRPr="00F36B3B">
        <w:rPr>
          <w:rFonts w:cs="Times New Roman"/>
          <w:szCs w:val="24"/>
        </w:rPr>
        <w:t>Statutu</w:t>
      </w:r>
      <w:r w:rsidR="009E1366" w:rsidRPr="00E07910">
        <w:rPr>
          <w:rFonts w:cs="Times New Roman"/>
          <w:szCs w:val="24"/>
        </w:rPr>
        <w:t>.</w:t>
      </w:r>
    </w:p>
    <w:p w:rsidR="009E1366" w:rsidRPr="00E07910" w:rsidRDefault="001E688D" w:rsidP="009E1366">
      <w:pPr>
        <w:rPr>
          <w:rFonts w:cs="Times New Roman"/>
          <w:szCs w:val="24"/>
        </w:rPr>
      </w:pPr>
      <w:commentRangeStart w:id="205"/>
      <w:r>
        <w:rPr>
          <w:rFonts w:cs="Times New Roman"/>
          <w:szCs w:val="24"/>
        </w:rPr>
        <w:t>5.</w:t>
      </w:r>
      <w:r w:rsidR="009E1366" w:rsidRPr="00E07910">
        <w:rPr>
          <w:rFonts w:cs="Times New Roman"/>
          <w:szCs w:val="24"/>
        </w:rPr>
        <w:t xml:space="preserve"> Członkowie Spółdzielni uczestniczą w kosztach związanych z działalnością społeczną, oświatową i kulturalną prowadzoną przez Spółdzielnię, jeżeli uchwała </w:t>
      </w:r>
      <w:r w:rsidR="009E1366" w:rsidRPr="001E688D">
        <w:rPr>
          <w:rFonts w:cs="Times New Roman"/>
          <w:szCs w:val="24"/>
          <w:highlight w:val="yellow"/>
        </w:rPr>
        <w:t>Walnego Zgromadzenia</w:t>
      </w:r>
      <w:r w:rsidR="009E1366" w:rsidRPr="00E07910">
        <w:rPr>
          <w:rFonts w:cs="Times New Roman"/>
          <w:szCs w:val="24"/>
        </w:rPr>
        <w:t xml:space="preserve"> tak stanowi. Właściciele lokali niebędący członkami mogą odpłatnie korzystać z takiej działalności na podstawie umów zawieranych ze Spółdzielnią.</w:t>
      </w:r>
      <w:commentRangeEnd w:id="205"/>
      <w:r w:rsidR="004E37B6">
        <w:rPr>
          <w:rStyle w:val="Odwoaniedokomentarza"/>
        </w:rPr>
        <w:commentReference w:id="205"/>
      </w:r>
    </w:p>
    <w:p w:rsidR="009E1366" w:rsidRPr="001E688D" w:rsidRDefault="001E688D" w:rsidP="001E688D">
      <w:pPr>
        <w:rPr>
          <w:szCs w:val="24"/>
        </w:rPr>
      </w:pPr>
      <w:r>
        <w:rPr>
          <w:szCs w:val="24"/>
        </w:rPr>
        <w:t>6.</w:t>
      </w:r>
      <w:r w:rsidR="009E1366" w:rsidRPr="001E688D">
        <w:rPr>
          <w:szCs w:val="24"/>
        </w:rPr>
        <w:t xml:space="preserve">Pożytki i inne przychody z </w:t>
      </w:r>
      <w:commentRangeStart w:id="206"/>
      <w:r w:rsidR="009E1366" w:rsidRPr="001E688D">
        <w:rPr>
          <w:szCs w:val="24"/>
        </w:rPr>
        <w:t>nieruchomości wspólnej</w:t>
      </w:r>
      <w:commentRangeEnd w:id="206"/>
      <w:r w:rsidR="004E37B6">
        <w:rPr>
          <w:rStyle w:val="Odwoaniedokomentarza"/>
        </w:rPr>
        <w:commentReference w:id="206"/>
      </w:r>
      <w:r w:rsidR="009E1366" w:rsidRPr="001E688D">
        <w:rPr>
          <w:szCs w:val="24"/>
        </w:rPr>
        <w:t xml:space="preserve"> służą pokrywaniu wydatków związanych z jej eksploatacją i utrzymaniem, a w części przekraczającej te wydatki przypadają właścicielom lokali proporcjonalnie do ich udziałów w nieruchomości wspólnej.</w:t>
      </w:r>
    </w:p>
    <w:p w:rsidR="009E1366" w:rsidRPr="00E07910" w:rsidRDefault="001E688D" w:rsidP="009E1366">
      <w:pPr>
        <w:rPr>
          <w:rFonts w:cs="Times New Roman"/>
          <w:szCs w:val="24"/>
        </w:rPr>
      </w:pPr>
      <w:r>
        <w:rPr>
          <w:rFonts w:cs="Times New Roman"/>
          <w:szCs w:val="24"/>
        </w:rPr>
        <w:t>7.</w:t>
      </w:r>
      <w:r w:rsidR="009E1366" w:rsidRPr="00E07910">
        <w:rPr>
          <w:rFonts w:cs="Times New Roman"/>
          <w:szCs w:val="24"/>
        </w:rPr>
        <w:t xml:space="preserve"> Zarząd Spółdzielni prowadzi odrębnie dla każdej nieruchomości:</w:t>
      </w:r>
    </w:p>
    <w:p w:rsidR="009E1366" w:rsidRPr="00E07910" w:rsidRDefault="009E1366" w:rsidP="009E1366">
      <w:pPr>
        <w:rPr>
          <w:rFonts w:cs="Times New Roman"/>
          <w:szCs w:val="24"/>
        </w:rPr>
      </w:pPr>
      <w:r w:rsidRPr="00E07910">
        <w:rPr>
          <w:rFonts w:cs="Times New Roman"/>
          <w:szCs w:val="24"/>
        </w:rPr>
        <w:t>1) ewidencję i rozliczenie przychodów i kosztów, o których mowa w us</w:t>
      </w:r>
      <w:r w:rsidR="001E688D">
        <w:rPr>
          <w:rFonts w:cs="Times New Roman"/>
          <w:szCs w:val="24"/>
        </w:rPr>
        <w:t>t 1-2 i 4 niniejszego paragrafu,</w:t>
      </w:r>
    </w:p>
    <w:p w:rsidR="009E1366" w:rsidRPr="00E07910" w:rsidRDefault="009E1366" w:rsidP="009E1366">
      <w:pPr>
        <w:rPr>
          <w:rFonts w:cs="Times New Roman"/>
          <w:szCs w:val="24"/>
        </w:rPr>
      </w:pPr>
      <w:r w:rsidRPr="00E07910">
        <w:rPr>
          <w:rFonts w:cs="Times New Roman"/>
          <w:szCs w:val="24"/>
        </w:rPr>
        <w:lastRenderedPageBreak/>
        <w:t xml:space="preserve">2) ewidencję i rozliczenie wpływów i wydatków funduszu remontowego, o którym mowa w § </w:t>
      </w:r>
      <w:r w:rsidR="00F36B3B" w:rsidRPr="00F36B3B">
        <w:rPr>
          <w:rFonts w:cs="Times New Roman"/>
          <w:szCs w:val="24"/>
        </w:rPr>
        <w:t>73</w:t>
      </w:r>
      <w:r w:rsidRPr="00F36B3B">
        <w:rPr>
          <w:rFonts w:cs="Times New Roman"/>
          <w:szCs w:val="24"/>
        </w:rPr>
        <w:t xml:space="preserve"> ust. 2</w:t>
      </w:r>
      <w:bookmarkStart w:id="207" w:name="_GoBack"/>
      <w:bookmarkEnd w:id="207"/>
      <w:r w:rsidR="00F36B3B">
        <w:rPr>
          <w:rFonts w:cs="Times New Roman"/>
          <w:szCs w:val="24"/>
        </w:rPr>
        <w:t xml:space="preserve"> pkt. 1 </w:t>
      </w:r>
      <w:r w:rsidRPr="00E07910">
        <w:rPr>
          <w:rFonts w:cs="Times New Roman"/>
          <w:szCs w:val="24"/>
        </w:rPr>
        <w:t xml:space="preserve"> Statutu</w:t>
      </w:r>
      <w:r w:rsidR="001E688D">
        <w:rPr>
          <w:rFonts w:cs="Times New Roman"/>
          <w:szCs w:val="24"/>
        </w:rPr>
        <w:t>.</w:t>
      </w:r>
      <w:r w:rsidRPr="00E07910">
        <w:rPr>
          <w:rFonts w:cs="Times New Roman"/>
          <w:szCs w:val="24"/>
        </w:rPr>
        <w:t xml:space="preserve"> </w:t>
      </w:r>
      <w:r w:rsidR="001E688D">
        <w:rPr>
          <w:rFonts w:cs="Times New Roman"/>
          <w:szCs w:val="24"/>
        </w:rPr>
        <w:t>E</w:t>
      </w:r>
      <w:r w:rsidRPr="00E07910">
        <w:rPr>
          <w:rFonts w:cs="Times New Roman"/>
          <w:szCs w:val="24"/>
        </w:rPr>
        <w:t>widencja i rozliczenie wpływów i wydatków funduszu remontowego na poszczególne nieruchomości powinny uwzględniać wszystkie wpływy i wydatki funduszu remontowego tych nieruchomości.</w:t>
      </w:r>
    </w:p>
    <w:p w:rsidR="009E1366" w:rsidRPr="00E07910" w:rsidRDefault="009E1366" w:rsidP="009E1366">
      <w:pPr>
        <w:rPr>
          <w:rFonts w:cs="Times New Roman"/>
          <w:szCs w:val="24"/>
        </w:rPr>
      </w:pPr>
      <w:r w:rsidRPr="00E07910">
        <w:rPr>
          <w:rFonts w:cs="Times New Roman"/>
          <w:szCs w:val="24"/>
        </w:rPr>
        <w:t>8. Spółdzielnia jest obowiązana - na żądanie członka Spółdzielni lub właściciela lokalu niebędącego członkiem spółdzielni - przedstawić kalkulację wysokości opłat.</w:t>
      </w:r>
    </w:p>
    <w:p w:rsidR="002E0843" w:rsidRPr="002E0843" w:rsidRDefault="002E0843" w:rsidP="002E0843">
      <w:pPr>
        <w:shd w:val="clear" w:color="auto" w:fill="FFFFFF"/>
        <w:rPr>
          <w:rFonts w:eastAsia="Times New Roman" w:cs="Times New Roman"/>
          <w:color w:val="333333"/>
          <w:szCs w:val="24"/>
        </w:rPr>
      </w:pPr>
      <w:r w:rsidRPr="002E0843">
        <w:rPr>
          <w:rFonts w:eastAsia="Times New Roman" w:cs="Times New Roman"/>
          <w:color w:val="333333"/>
          <w:szCs w:val="24"/>
        </w:rPr>
        <w:t>9. W przypadku zmiany wysokości opłat na po</w:t>
      </w:r>
      <w:r>
        <w:rPr>
          <w:rFonts w:eastAsia="Times New Roman" w:cs="Times New Roman"/>
          <w:color w:val="333333"/>
          <w:szCs w:val="24"/>
        </w:rPr>
        <w:t>krycie kosztów niezależnych od S</w:t>
      </w:r>
      <w:r w:rsidRPr="002E0843">
        <w:rPr>
          <w:rFonts w:eastAsia="Times New Roman" w:cs="Times New Roman"/>
          <w:color w:val="333333"/>
          <w:szCs w:val="24"/>
        </w:rPr>
        <w:t xml:space="preserve">półdzielni, w szczególności energii, gazu, wody oraz odbioru ścieków, odpadów i nieczystości ciekłych, spółdzielnia jest obowiązana zawiadomić osoby, o których mowa w ust. 1-2 i 4, co najmniej na 14 dni przed upływem terminu do wnoszenia opłat, ale nie później niż ostatniego dnia miesiąca poprzedzającego ten termin. </w:t>
      </w:r>
      <w:r w:rsidR="00EC1DD7">
        <w:rPr>
          <w:rFonts w:ascii="Open Sans" w:hAnsi="Open Sans"/>
          <w:color w:val="333333"/>
          <w:shd w:val="clear" w:color="auto" w:fill="FFFFFF"/>
        </w:rPr>
        <w:t>Zmiana wysokości opłat wymaga uzasadnienia na piśmie.</w:t>
      </w:r>
    </w:p>
    <w:p w:rsidR="002E0843" w:rsidRDefault="002E0843" w:rsidP="002E0843">
      <w:pPr>
        <w:rPr>
          <w:rFonts w:cs="Times New Roman"/>
          <w:szCs w:val="24"/>
        </w:rPr>
      </w:pPr>
      <w:r>
        <w:rPr>
          <w:rFonts w:cs="Times New Roman"/>
          <w:szCs w:val="24"/>
        </w:rPr>
        <w:t xml:space="preserve">10. </w:t>
      </w:r>
      <w:r w:rsidR="009E1366" w:rsidRPr="002E0843">
        <w:rPr>
          <w:rFonts w:cs="Times New Roman"/>
          <w:szCs w:val="24"/>
        </w:rPr>
        <w:t xml:space="preserve">O zmianie wysokości opłat </w:t>
      </w:r>
      <w:r>
        <w:rPr>
          <w:rFonts w:cs="Times New Roman"/>
          <w:szCs w:val="24"/>
        </w:rPr>
        <w:t xml:space="preserve">zależnych od </w:t>
      </w:r>
      <w:r w:rsidR="009E1366" w:rsidRPr="002E0843">
        <w:rPr>
          <w:rFonts w:cs="Times New Roman"/>
          <w:szCs w:val="24"/>
        </w:rPr>
        <w:t>Spółdzielni</w:t>
      </w:r>
      <w:r>
        <w:rPr>
          <w:rFonts w:cs="Times New Roman"/>
          <w:szCs w:val="24"/>
        </w:rPr>
        <w:t xml:space="preserve">, </w:t>
      </w:r>
      <w:r w:rsidR="009E1366" w:rsidRPr="002E0843">
        <w:rPr>
          <w:rFonts w:cs="Times New Roman"/>
          <w:szCs w:val="24"/>
        </w:rPr>
        <w:t xml:space="preserve">jest </w:t>
      </w:r>
      <w:r>
        <w:rPr>
          <w:rFonts w:cs="Times New Roman"/>
          <w:szCs w:val="24"/>
        </w:rPr>
        <w:t xml:space="preserve">ona </w:t>
      </w:r>
      <w:r w:rsidR="009E1366" w:rsidRPr="002E0843">
        <w:rPr>
          <w:rFonts w:cs="Times New Roman"/>
          <w:szCs w:val="24"/>
        </w:rPr>
        <w:t>obowiązana zawiadomić osoby, o których mowa</w:t>
      </w:r>
      <w:r w:rsidR="009E1366" w:rsidRPr="00E07910">
        <w:rPr>
          <w:rFonts w:cs="Times New Roman"/>
          <w:szCs w:val="24"/>
        </w:rPr>
        <w:t xml:space="preserve"> w ust. 1-2 i 4</w:t>
      </w:r>
      <w:r>
        <w:rPr>
          <w:rFonts w:cs="Times New Roman"/>
          <w:szCs w:val="24"/>
        </w:rPr>
        <w:t>,</w:t>
      </w:r>
      <w:r w:rsidR="009E1366" w:rsidRPr="00E07910">
        <w:rPr>
          <w:rFonts w:cs="Times New Roman"/>
          <w:szCs w:val="24"/>
        </w:rPr>
        <w:t xml:space="preserve"> co </w:t>
      </w:r>
      <w:r>
        <w:rPr>
          <w:rFonts w:ascii="Open Sans" w:hAnsi="Open Sans"/>
          <w:color w:val="333333"/>
          <w:shd w:val="clear" w:color="auto" w:fill="FFFFFF"/>
        </w:rPr>
        <w:t>najmniej na 3 miesiące naprzód na koniec miesiąca kalendarzowego. Zmiana wysokości opłat wymaga uzasadnienia na piśmie.</w:t>
      </w:r>
      <w:r w:rsidR="009E1366" w:rsidRPr="00E07910">
        <w:rPr>
          <w:rFonts w:cs="Times New Roman"/>
          <w:szCs w:val="24"/>
        </w:rPr>
        <w:t xml:space="preserve"> </w:t>
      </w:r>
    </w:p>
    <w:p w:rsidR="009E1366" w:rsidRPr="00E07910" w:rsidRDefault="002E0843" w:rsidP="009E1366">
      <w:pPr>
        <w:rPr>
          <w:rFonts w:cs="Times New Roman"/>
          <w:szCs w:val="24"/>
        </w:rPr>
      </w:pPr>
      <w:r>
        <w:rPr>
          <w:rFonts w:cs="Times New Roman"/>
          <w:szCs w:val="24"/>
        </w:rPr>
        <w:t>11</w:t>
      </w:r>
      <w:r w:rsidR="009E1366" w:rsidRPr="00E07910">
        <w:rPr>
          <w:rFonts w:cs="Times New Roman"/>
          <w:szCs w:val="24"/>
        </w:rPr>
        <w:t>. Członkowie Spółdzielni oraz właściciele niebędący członkami Spółdzielni mogą kwestionować zasadność zmiany wysokości opłat bezpośrednio na drodze sądowej. W przypadku wystąpienia na drogę sądową ponoszą oni opłaty w dotychczasowej wysokości. Ciężar udowodnienia zasadności zmiany wysokości opłat spoczywa na Spółdzielni.</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208" w:name="_Toc497054777"/>
      <w:r w:rsidRPr="00E07910">
        <w:rPr>
          <w:rFonts w:cs="Times New Roman"/>
        </w:rPr>
        <w:t xml:space="preserve">§ </w:t>
      </w:r>
      <w:bookmarkEnd w:id="208"/>
      <w:r w:rsidR="00EC1DD7">
        <w:rPr>
          <w:rFonts w:cs="Times New Roman"/>
        </w:rPr>
        <w:t>4</w:t>
      </w:r>
      <w:r w:rsidR="00A84ED4">
        <w:rPr>
          <w:rFonts w:cs="Times New Roman"/>
        </w:rPr>
        <w:t>1</w:t>
      </w:r>
    </w:p>
    <w:p w:rsidR="006A1C4D" w:rsidRPr="00E07910" w:rsidRDefault="006A1C4D" w:rsidP="006A1C4D">
      <w:pPr>
        <w:rPr>
          <w:rFonts w:cs="Times New Roman"/>
          <w:szCs w:val="24"/>
        </w:rPr>
      </w:pPr>
      <w:r>
        <w:rPr>
          <w:rFonts w:cs="Times New Roman"/>
          <w:szCs w:val="24"/>
        </w:rPr>
        <w:t>1.</w:t>
      </w:r>
      <w:r w:rsidRPr="00E07910">
        <w:rPr>
          <w:rFonts w:cs="Times New Roman"/>
          <w:szCs w:val="24"/>
        </w:rPr>
        <w:t xml:space="preserve"> Opłaty, o których mowa w § </w:t>
      </w:r>
      <w:r>
        <w:rPr>
          <w:rFonts w:cs="Times New Roman"/>
          <w:szCs w:val="24"/>
        </w:rPr>
        <w:t>40</w:t>
      </w:r>
      <w:r w:rsidRPr="00E07910">
        <w:rPr>
          <w:rFonts w:cs="Times New Roman"/>
          <w:szCs w:val="24"/>
        </w:rPr>
        <w:t xml:space="preserve"> Statutu</w:t>
      </w:r>
      <w:r>
        <w:rPr>
          <w:rFonts w:cs="Times New Roman"/>
          <w:szCs w:val="24"/>
        </w:rPr>
        <w:t>,</w:t>
      </w:r>
      <w:r w:rsidRPr="00E07910">
        <w:rPr>
          <w:rFonts w:cs="Times New Roman"/>
          <w:szCs w:val="24"/>
        </w:rPr>
        <w:t xml:space="preserve"> powinny być uiszczane w okresach miesięcznych z góry do dnia 10 każdego miesiąca.</w:t>
      </w:r>
    </w:p>
    <w:p w:rsidR="006A1C4D" w:rsidRPr="00E07910" w:rsidRDefault="006A1C4D" w:rsidP="006A1C4D">
      <w:pPr>
        <w:rPr>
          <w:rFonts w:cs="Times New Roman"/>
          <w:szCs w:val="24"/>
        </w:rPr>
      </w:pPr>
      <w:r>
        <w:rPr>
          <w:rFonts w:cs="Times New Roman"/>
          <w:szCs w:val="24"/>
        </w:rPr>
        <w:t>2.</w:t>
      </w:r>
      <w:r w:rsidRPr="00E07910">
        <w:rPr>
          <w:rFonts w:cs="Times New Roman"/>
          <w:szCs w:val="24"/>
        </w:rPr>
        <w:t xml:space="preserve"> Od niewpłaconych w terminie należności Spółdzielnia pobiera </w:t>
      </w:r>
      <w:r>
        <w:rPr>
          <w:rFonts w:cs="Times New Roman"/>
          <w:szCs w:val="24"/>
        </w:rPr>
        <w:t>odsetki ustawowe za opóźnienie.</w:t>
      </w:r>
    </w:p>
    <w:p w:rsidR="006A1C4D" w:rsidRPr="00E07910" w:rsidRDefault="006A1C4D" w:rsidP="006A1C4D">
      <w:pPr>
        <w:rPr>
          <w:rFonts w:cs="Times New Roman"/>
          <w:szCs w:val="24"/>
        </w:rPr>
      </w:pPr>
      <w:r>
        <w:rPr>
          <w:rFonts w:cs="Times New Roman"/>
          <w:szCs w:val="24"/>
        </w:rPr>
        <w:t>3.</w:t>
      </w:r>
      <w:r w:rsidRPr="00E07910">
        <w:rPr>
          <w:rFonts w:cs="Times New Roman"/>
          <w:szCs w:val="24"/>
        </w:rPr>
        <w:t xml:space="preserve"> Członek nie może potrącać swoich należności przysługujących od Spółdzielni z opłatami, o których mowa w ust. 1.</w:t>
      </w:r>
    </w:p>
    <w:p w:rsidR="006A1C4D" w:rsidRPr="00E07910" w:rsidRDefault="006A1C4D" w:rsidP="006A1C4D">
      <w:pPr>
        <w:rPr>
          <w:rFonts w:cs="Times New Roman"/>
          <w:szCs w:val="24"/>
        </w:rPr>
      </w:pPr>
      <w:r>
        <w:rPr>
          <w:rFonts w:cs="Times New Roman"/>
          <w:szCs w:val="24"/>
        </w:rPr>
        <w:t>4.</w:t>
      </w:r>
      <w:r w:rsidRPr="00E07910">
        <w:rPr>
          <w:rFonts w:cs="Times New Roman"/>
          <w:szCs w:val="24"/>
        </w:rPr>
        <w:t xml:space="preserve"> Uiszczone opłaty zalicza się w pierwszej kolejności na pokrycie najstarszych</w:t>
      </w:r>
      <w:r>
        <w:rPr>
          <w:rFonts w:cs="Times New Roman"/>
          <w:szCs w:val="24"/>
        </w:rPr>
        <w:t xml:space="preserve"> wymagalnych </w:t>
      </w:r>
      <w:r w:rsidRPr="00E07910">
        <w:rPr>
          <w:rFonts w:cs="Times New Roman"/>
          <w:szCs w:val="24"/>
        </w:rPr>
        <w:t xml:space="preserve"> zobowiązań wobec Spółdzielni.</w:t>
      </w:r>
    </w:p>
    <w:p w:rsidR="009E1366" w:rsidRDefault="009E1366" w:rsidP="006A1C4D">
      <w:pPr>
        <w:rPr>
          <w:rFonts w:cs="Times New Roman"/>
          <w:szCs w:val="24"/>
        </w:rPr>
      </w:pPr>
    </w:p>
    <w:p w:rsidR="006A1C4D" w:rsidRPr="00E07910" w:rsidRDefault="006A1C4D" w:rsidP="006A1C4D">
      <w:pPr>
        <w:pStyle w:val="Nagwek3"/>
        <w:rPr>
          <w:rFonts w:cs="Times New Roman"/>
        </w:rPr>
      </w:pPr>
      <w:r w:rsidRPr="00E07910">
        <w:rPr>
          <w:rFonts w:cs="Times New Roman"/>
        </w:rPr>
        <w:t xml:space="preserve">§ </w:t>
      </w:r>
      <w:r>
        <w:rPr>
          <w:rFonts w:cs="Times New Roman"/>
        </w:rPr>
        <w:t>42</w:t>
      </w:r>
    </w:p>
    <w:p w:rsidR="009E1366" w:rsidRPr="00E07910" w:rsidRDefault="00C72193" w:rsidP="009E1366">
      <w:pPr>
        <w:rPr>
          <w:rFonts w:cs="Times New Roman"/>
          <w:szCs w:val="24"/>
        </w:rPr>
      </w:pPr>
      <w:r>
        <w:rPr>
          <w:rFonts w:cs="Times New Roman"/>
          <w:szCs w:val="24"/>
        </w:rPr>
        <w:t>1</w:t>
      </w:r>
      <w:r w:rsidR="00EC1DD7">
        <w:rPr>
          <w:rFonts w:cs="Times New Roman"/>
          <w:szCs w:val="24"/>
        </w:rPr>
        <w:t>.</w:t>
      </w:r>
      <w:r w:rsidR="009E1366" w:rsidRPr="00E07910">
        <w:rPr>
          <w:rFonts w:cs="Times New Roman"/>
          <w:szCs w:val="24"/>
        </w:rPr>
        <w:t xml:space="preserve"> Wysokość opłat ustalana jest </w:t>
      </w:r>
      <w:r>
        <w:rPr>
          <w:rFonts w:cs="Times New Roman"/>
          <w:szCs w:val="24"/>
        </w:rPr>
        <w:t xml:space="preserve">przez Radę Nadzorczą </w:t>
      </w:r>
      <w:r w:rsidR="009E1366" w:rsidRPr="00E07910">
        <w:rPr>
          <w:rFonts w:cs="Times New Roman"/>
          <w:szCs w:val="24"/>
        </w:rPr>
        <w:t>na podstawie plan</w:t>
      </w:r>
      <w:r w:rsidR="00EC1DD7">
        <w:rPr>
          <w:rFonts w:cs="Times New Roman"/>
          <w:szCs w:val="24"/>
        </w:rPr>
        <w:t>owanych do poniesienia</w:t>
      </w:r>
      <w:r w:rsidR="009E1366" w:rsidRPr="00E07910">
        <w:rPr>
          <w:rFonts w:cs="Times New Roman"/>
          <w:szCs w:val="24"/>
        </w:rPr>
        <w:t xml:space="preserve"> kosztów gospodarki zasobami lokalowymi na dany rok. Szczegółowe zasady </w:t>
      </w:r>
      <w:r w:rsidR="009E1366" w:rsidRPr="00E07910">
        <w:rPr>
          <w:rFonts w:cs="Times New Roman"/>
          <w:szCs w:val="24"/>
        </w:rPr>
        <w:lastRenderedPageBreak/>
        <w:t xml:space="preserve">rozliczania kosztów gospodarki zasobami lokalowymi oraz ustalania opłat za używanie lokali określa </w:t>
      </w:r>
      <w:r w:rsidR="00EC1DD7" w:rsidRPr="00EC1DD7">
        <w:rPr>
          <w:rFonts w:cs="Times New Roman"/>
          <w:szCs w:val="24"/>
          <w:highlight w:val="yellow"/>
        </w:rPr>
        <w:t xml:space="preserve">Regulamin </w:t>
      </w:r>
      <w:r w:rsidR="009E1366" w:rsidRPr="00EC1DD7">
        <w:rPr>
          <w:rFonts w:cs="Times New Roman"/>
          <w:szCs w:val="24"/>
          <w:highlight w:val="yellow"/>
        </w:rPr>
        <w:t>uchwa</w:t>
      </w:r>
      <w:r w:rsidR="00EC1DD7" w:rsidRPr="00EC1DD7">
        <w:rPr>
          <w:rFonts w:cs="Times New Roman"/>
          <w:szCs w:val="24"/>
          <w:highlight w:val="yellow"/>
        </w:rPr>
        <w:t>lony przez Radę</w:t>
      </w:r>
      <w:r w:rsidR="009E1366" w:rsidRPr="00EC1DD7">
        <w:rPr>
          <w:rFonts w:cs="Times New Roman"/>
          <w:szCs w:val="24"/>
          <w:highlight w:val="yellow"/>
        </w:rPr>
        <w:t xml:space="preserve"> Nadzorcz</w:t>
      </w:r>
      <w:r w:rsidR="00EC1DD7" w:rsidRPr="00EC1DD7">
        <w:rPr>
          <w:rFonts w:cs="Times New Roman"/>
          <w:szCs w:val="24"/>
          <w:highlight w:val="yellow"/>
        </w:rPr>
        <w:t>ą</w:t>
      </w:r>
      <w:r w:rsidR="009E1366" w:rsidRPr="00EC1DD7">
        <w:rPr>
          <w:rFonts w:cs="Times New Roman"/>
          <w:szCs w:val="24"/>
          <w:highlight w:val="yellow"/>
        </w:rPr>
        <w:t>.</w:t>
      </w:r>
    </w:p>
    <w:p w:rsidR="000064DE" w:rsidRDefault="00C72193" w:rsidP="009E1366">
      <w:pPr>
        <w:rPr>
          <w:rFonts w:ascii="Open Sans" w:hAnsi="Open Sans"/>
          <w:color w:val="333333"/>
          <w:shd w:val="clear" w:color="auto" w:fill="FFFFFF"/>
        </w:rPr>
      </w:pPr>
      <w:commentRangeStart w:id="209"/>
      <w:r>
        <w:rPr>
          <w:rFonts w:cs="Times New Roman"/>
          <w:szCs w:val="24"/>
        </w:rPr>
        <w:t>2</w:t>
      </w:r>
      <w:r w:rsidR="00EC1DD7">
        <w:rPr>
          <w:rFonts w:cs="Times New Roman"/>
          <w:szCs w:val="24"/>
        </w:rPr>
        <w:t>.</w:t>
      </w:r>
      <w:r w:rsidR="009E1366" w:rsidRPr="00E07910">
        <w:rPr>
          <w:rFonts w:cs="Times New Roman"/>
          <w:szCs w:val="24"/>
        </w:rPr>
        <w:t xml:space="preserve"> Za używanie </w:t>
      </w:r>
      <w:r w:rsidR="000064DE">
        <w:rPr>
          <w:rFonts w:cs="Times New Roman"/>
          <w:szCs w:val="24"/>
        </w:rPr>
        <w:t>lokali na podstawie umowy najmu</w:t>
      </w:r>
      <w:r w:rsidR="009E1366" w:rsidRPr="00E07910">
        <w:rPr>
          <w:rFonts w:cs="Times New Roman"/>
          <w:szCs w:val="24"/>
        </w:rPr>
        <w:t xml:space="preserve"> zawartej ze Spółdzielnią</w:t>
      </w:r>
      <w:r w:rsidR="000064DE">
        <w:rPr>
          <w:rFonts w:cs="Times New Roman"/>
          <w:szCs w:val="24"/>
        </w:rPr>
        <w:t>, najemcy płacą Spółdzielni</w:t>
      </w:r>
      <w:r w:rsidR="009E1366" w:rsidRPr="00E07910">
        <w:rPr>
          <w:rFonts w:cs="Times New Roman"/>
          <w:szCs w:val="24"/>
        </w:rPr>
        <w:t xml:space="preserve"> umówiony czynsz</w:t>
      </w:r>
      <w:r w:rsidR="000064DE">
        <w:rPr>
          <w:rFonts w:cs="Times New Roman"/>
          <w:szCs w:val="24"/>
        </w:rPr>
        <w:t xml:space="preserve"> oraz opłaty na pokrycie kosztów </w:t>
      </w:r>
      <w:r>
        <w:rPr>
          <w:rFonts w:cs="Times New Roman"/>
          <w:szCs w:val="24"/>
        </w:rPr>
        <w:t xml:space="preserve">związanych z lokalem, w szczególności koszty </w:t>
      </w:r>
      <w:r w:rsidR="000064DE">
        <w:rPr>
          <w:rFonts w:ascii="Open Sans" w:hAnsi="Open Sans"/>
          <w:color w:val="333333"/>
          <w:shd w:val="clear" w:color="auto" w:fill="FFFFFF"/>
        </w:rPr>
        <w:t>dostawy do lokalu energii, gazu, wody oraz odbiór ścieków, odpadów i nieczystości ciekłych, na zasadach określonych w umowie.</w:t>
      </w:r>
      <w:commentRangeEnd w:id="209"/>
      <w:r w:rsidR="00F92EDE">
        <w:rPr>
          <w:rStyle w:val="Odwoaniedokomentarza"/>
        </w:rPr>
        <w:commentReference w:id="209"/>
      </w:r>
    </w:p>
    <w:p w:rsidR="009E1366" w:rsidRPr="00E07910" w:rsidRDefault="00C72193" w:rsidP="009E1366">
      <w:pPr>
        <w:rPr>
          <w:rFonts w:cs="Times New Roman"/>
          <w:szCs w:val="24"/>
        </w:rPr>
      </w:pPr>
      <w:r>
        <w:rPr>
          <w:rFonts w:cs="Times New Roman"/>
          <w:szCs w:val="24"/>
        </w:rPr>
        <w:t>3</w:t>
      </w:r>
      <w:r w:rsidR="000064DE">
        <w:rPr>
          <w:rFonts w:cs="Times New Roman"/>
          <w:szCs w:val="24"/>
        </w:rPr>
        <w:t xml:space="preserve">. </w:t>
      </w:r>
      <w:r w:rsidR="009E1366" w:rsidRPr="00E07910">
        <w:rPr>
          <w:rFonts w:cs="Times New Roman"/>
          <w:szCs w:val="24"/>
        </w:rPr>
        <w:t>Różnica między kosztami eksploatacji i utrzymania danej nieruchomości,</w:t>
      </w:r>
      <w:r w:rsidR="000064DE">
        <w:rPr>
          <w:rFonts w:cs="Times New Roman"/>
          <w:szCs w:val="24"/>
        </w:rPr>
        <w:t xml:space="preserve"> zarządzanej przez Spółdzielnię</w:t>
      </w:r>
      <w:r w:rsidR="009E1366" w:rsidRPr="00E07910">
        <w:rPr>
          <w:rFonts w:cs="Times New Roman"/>
          <w:szCs w:val="24"/>
        </w:rPr>
        <w:t xml:space="preserve">, a przychodami z opłat, o których mowa w § </w:t>
      </w:r>
      <w:r>
        <w:rPr>
          <w:rFonts w:cs="Times New Roman"/>
          <w:szCs w:val="24"/>
        </w:rPr>
        <w:t>40</w:t>
      </w:r>
      <w:r w:rsidR="009E1366" w:rsidRPr="00E07910">
        <w:rPr>
          <w:rFonts w:cs="Times New Roman"/>
          <w:szCs w:val="24"/>
        </w:rPr>
        <w:t xml:space="preserve"> ust 1-2</w:t>
      </w:r>
      <w:r w:rsidR="000064DE">
        <w:rPr>
          <w:rFonts w:cs="Times New Roman"/>
          <w:szCs w:val="24"/>
        </w:rPr>
        <w:t xml:space="preserve"> i 4</w:t>
      </w:r>
      <w:r w:rsidR="009E1366" w:rsidRPr="00E07910">
        <w:rPr>
          <w:rFonts w:cs="Times New Roman"/>
          <w:szCs w:val="24"/>
        </w:rPr>
        <w:t xml:space="preserve"> Statutu, zwiększa odpowiednio przychody lub koszty eksploatacji i utrzymania danej nieruchomości w roku następnym.</w:t>
      </w:r>
    </w:p>
    <w:p w:rsidR="009E1366" w:rsidRPr="00E07910" w:rsidRDefault="00C72193" w:rsidP="009E1366">
      <w:pPr>
        <w:rPr>
          <w:rFonts w:cs="Times New Roman"/>
          <w:szCs w:val="24"/>
        </w:rPr>
      </w:pPr>
      <w:r>
        <w:rPr>
          <w:rFonts w:cs="Times New Roman"/>
          <w:szCs w:val="24"/>
        </w:rPr>
        <w:t>4</w:t>
      </w:r>
      <w:r w:rsidR="000064DE">
        <w:rPr>
          <w:rFonts w:cs="Times New Roman"/>
          <w:szCs w:val="24"/>
        </w:rPr>
        <w:t>.</w:t>
      </w:r>
      <w:r w:rsidR="009E1366" w:rsidRPr="00E07910">
        <w:rPr>
          <w:rFonts w:cs="Times New Roman"/>
          <w:szCs w:val="24"/>
        </w:rPr>
        <w:t xml:space="preserve"> Spółdzielnia tworzy fundusz na remonty zasobów mieszkaniowych. Odpisy na ten fundusz obciążają koszty gospodarki zasobami mieszkaniowymi. Obowiązek świadczenia na fundusz dotyczy członków Spółdzielni oraz właścicieli lokali niebędących członkami Spółdzielni.</w:t>
      </w:r>
    </w:p>
    <w:p w:rsidR="000064DE" w:rsidRDefault="00C72193" w:rsidP="009E1366">
      <w:pPr>
        <w:rPr>
          <w:rFonts w:cs="Times New Roman"/>
          <w:szCs w:val="24"/>
        </w:rPr>
      </w:pPr>
      <w:r>
        <w:rPr>
          <w:rFonts w:cs="Times New Roman"/>
          <w:szCs w:val="24"/>
        </w:rPr>
        <w:t>5</w:t>
      </w:r>
      <w:r w:rsidR="000064DE">
        <w:rPr>
          <w:rFonts w:cs="Times New Roman"/>
          <w:szCs w:val="24"/>
        </w:rPr>
        <w:t>.</w:t>
      </w:r>
      <w:r w:rsidR="009E1366" w:rsidRPr="00E07910">
        <w:rPr>
          <w:rFonts w:cs="Times New Roman"/>
          <w:szCs w:val="24"/>
        </w:rPr>
        <w:t xml:space="preserve"> </w:t>
      </w:r>
      <w:r w:rsidR="009E1366" w:rsidRPr="00C72193">
        <w:rPr>
          <w:rFonts w:cs="Times New Roman"/>
          <w:szCs w:val="24"/>
          <w:highlight w:val="yellow"/>
        </w:rPr>
        <w:t xml:space="preserve">W przypadku zajmowania lokalu bez tytułu prawnego, Spółdzielnia </w:t>
      </w:r>
      <w:r w:rsidRPr="00C72193">
        <w:rPr>
          <w:rFonts w:cs="Times New Roman"/>
          <w:szCs w:val="24"/>
          <w:highlight w:val="yellow"/>
        </w:rPr>
        <w:t xml:space="preserve">poza </w:t>
      </w:r>
      <w:r w:rsidR="009E1366" w:rsidRPr="00C72193">
        <w:rPr>
          <w:rFonts w:cs="Times New Roman"/>
          <w:szCs w:val="24"/>
          <w:highlight w:val="yellow"/>
        </w:rPr>
        <w:t>opłat</w:t>
      </w:r>
      <w:r w:rsidRPr="00C72193">
        <w:rPr>
          <w:rFonts w:cs="Times New Roman"/>
          <w:szCs w:val="24"/>
          <w:highlight w:val="yellow"/>
        </w:rPr>
        <w:t>ami</w:t>
      </w:r>
      <w:r w:rsidR="009E1366" w:rsidRPr="00C72193">
        <w:rPr>
          <w:rFonts w:cs="Times New Roman"/>
          <w:szCs w:val="24"/>
          <w:highlight w:val="yellow"/>
        </w:rPr>
        <w:t xml:space="preserve">, jakie dana osoba byłaby obowiązana </w:t>
      </w:r>
      <w:r w:rsidRPr="00C72193">
        <w:rPr>
          <w:rFonts w:cs="Times New Roman"/>
          <w:szCs w:val="24"/>
          <w:highlight w:val="yellow"/>
        </w:rPr>
        <w:t>wnosić</w:t>
      </w:r>
      <w:r w:rsidR="009E1366" w:rsidRPr="00C72193">
        <w:rPr>
          <w:rFonts w:cs="Times New Roman"/>
          <w:szCs w:val="24"/>
          <w:highlight w:val="yellow"/>
        </w:rPr>
        <w:t>, gdyby posiadała tytuł prawny do tego lokalu,</w:t>
      </w:r>
      <w:r w:rsidRPr="00C72193">
        <w:rPr>
          <w:rFonts w:cs="Times New Roman"/>
          <w:szCs w:val="24"/>
          <w:highlight w:val="yellow"/>
        </w:rPr>
        <w:t xml:space="preserve"> </w:t>
      </w:r>
      <w:commentRangeStart w:id="210"/>
      <w:r w:rsidRPr="00C72193">
        <w:rPr>
          <w:rFonts w:cs="Times New Roman"/>
          <w:szCs w:val="24"/>
          <w:highlight w:val="yellow"/>
        </w:rPr>
        <w:t>pobiera dodatkowo kare umowną za zajmowanie lokalu bez tytułu prawnego</w:t>
      </w:r>
      <w:commentRangeEnd w:id="210"/>
      <w:r w:rsidR="00F92EDE">
        <w:rPr>
          <w:rStyle w:val="Odwoaniedokomentarza"/>
        </w:rPr>
        <w:commentReference w:id="210"/>
      </w:r>
      <w:r w:rsidRPr="00C72193">
        <w:rPr>
          <w:rFonts w:cs="Times New Roman"/>
          <w:szCs w:val="24"/>
          <w:highlight w:val="yellow"/>
        </w:rPr>
        <w:t xml:space="preserve"> w wysokości </w:t>
      </w:r>
      <w:r w:rsidR="000064DE" w:rsidRPr="00C72193">
        <w:rPr>
          <w:rFonts w:cs="Times New Roman"/>
          <w:szCs w:val="24"/>
          <w:highlight w:val="yellow"/>
        </w:rPr>
        <w:t xml:space="preserve"> odpowiadającej</w:t>
      </w:r>
      <w:r w:rsidR="009E1366" w:rsidRPr="00C72193">
        <w:rPr>
          <w:rFonts w:cs="Times New Roman"/>
          <w:szCs w:val="24"/>
          <w:highlight w:val="yellow"/>
        </w:rPr>
        <w:t xml:space="preserve"> </w:t>
      </w:r>
      <w:r w:rsidRPr="00C72193">
        <w:rPr>
          <w:rFonts w:cs="Times New Roman"/>
          <w:szCs w:val="24"/>
          <w:highlight w:val="yellow"/>
        </w:rPr>
        <w:t>dwukrotności opłat za lokal.</w:t>
      </w:r>
      <w:r>
        <w:rPr>
          <w:rFonts w:cs="Times New Roman"/>
          <w:szCs w:val="24"/>
        </w:rPr>
        <w:t xml:space="preserve"> </w:t>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211" w:name="_Toc497054778"/>
      <w:r w:rsidRPr="00E07910">
        <w:rPr>
          <w:rFonts w:cs="Times New Roman"/>
        </w:rPr>
        <w:t xml:space="preserve">§ </w:t>
      </w:r>
      <w:bookmarkEnd w:id="211"/>
      <w:r w:rsidR="000064DE">
        <w:rPr>
          <w:rFonts w:cs="Times New Roman"/>
        </w:rPr>
        <w:t>4</w:t>
      </w:r>
      <w:r w:rsidR="006A1C4D">
        <w:rPr>
          <w:rFonts w:cs="Times New Roman"/>
        </w:rPr>
        <w:t>3</w:t>
      </w:r>
    </w:p>
    <w:p w:rsidR="009E1366" w:rsidRPr="00E07910" w:rsidRDefault="009E1366" w:rsidP="009E1366">
      <w:pPr>
        <w:jc w:val="center"/>
        <w:rPr>
          <w:rFonts w:cs="Times New Roman"/>
          <w:szCs w:val="24"/>
        </w:rPr>
      </w:pPr>
    </w:p>
    <w:p w:rsidR="009E1366" w:rsidRPr="00E07910" w:rsidRDefault="004173EF" w:rsidP="009E1366">
      <w:pPr>
        <w:rPr>
          <w:rFonts w:cs="Times New Roman"/>
          <w:szCs w:val="24"/>
        </w:rPr>
      </w:pPr>
      <w:r>
        <w:rPr>
          <w:rFonts w:cs="Times New Roman"/>
          <w:szCs w:val="24"/>
        </w:rPr>
        <w:t>1.</w:t>
      </w:r>
      <w:r w:rsidR="009E1366" w:rsidRPr="00E07910">
        <w:rPr>
          <w:rFonts w:cs="Times New Roman"/>
          <w:szCs w:val="24"/>
        </w:rPr>
        <w:t xml:space="preserve"> Członek Spółdzielni ma obowiązek wykonywania na własny koszt i we własnym zakresie okresowych remontów i konserwacji zajmowanego przez siebie lokalu.</w:t>
      </w:r>
    </w:p>
    <w:p w:rsidR="009E1366" w:rsidRPr="00E07910" w:rsidRDefault="004173EF" w:rsidP="009E1366">
      <w:pPr>
        <w:rPr>
          <w:rFonts w:cs="Times New Roman"/>
          <w:szCs w:val="24"/>
        </w:rPr>
      </w:pPr>
      <w:r>
        <w:rPr>
          <w:rFonts w:cs="Times New Roman"/>
          <w:szCs w:val="24"/>
        </w:rPr>
        <w:t>2.</w:t>
      </w:r>
      <w:r w:rsidR="009E1366" w:rsidRPr="00E07910">
        <w:rPr>
          <w:rFonts w:cs="Times New Roman"/>
          <w:szCs w:val="24"/>
        </w:rPr>
        <w:t xml:space="preserve"> Obowiązki Spółdzielni i członków w zakresie napraw wewnątrz lokalu określa </w:t>
      </w:r>
      <w:commentRangeStart w:id="212"/>
      <w:r w:rsidR="009E1366" w:rsidRPr="004173EF">
        <w:rPr>
          <w:rFonts w:cs="Times New Roman"/>
          <w:szCs w:val="24"/>
          <w:highlight w:val="yellow"/>
        </w:rPr>
        <w:t>Regulamin Użytkowania Lokali uchwalony przez Radę Nadzorczą.</w:t>
      </w:r>
      <w:commentRangeEnd w:id="212"/>
      <w:r w:rsidR="00F92EDE">
        <w:rPr>
          <w:rStyle w:val="Odwoaniedokomentarza"/>
        </w:rPr>
        <w:commentReference w:id="212"/>
      </w:r>
    </w:p>
    <w:p w:rsidR="009E1366" w:rsidRPr="00E07910" w:rsidRDefault="009E1366" w:rsidP="009E1366">
      <w:pPr>
        <w:jc w:val="center"/>
        <w:rPr>
          <w:rFonts w:cs="Times New Roman"/>
          <w:szCs w:val="24"/>
        </w:rPr>
      </w:pPr>
    </w:p>
    <w:p w:rsidR="009E1366" w:rsidRPr="00E07910" w:rsidRDefault="009E1366" w:rsidP="009E1366">
      <w:pPr>
        <w:pStyle w:val="Nagwek3"/>
        <w:rPr>
          <w:rFonts w:cs="Times New Roman"/>
        </w:rPr>
      </w:pPr>
      <w:bookmarkStart w:id="213" w:name="_Toc497054779"/>
      <w:r w:rsidRPr="00E07910">
        <w:rPr>
          <w:rFonts w:cs="Times New Roman"/>
        </w:rPr>
        <w:t xml:space="preserve">§ </w:t>
      </w:r>
      <w:bookmarkEnd w:id="213"/>
      <w:r w:rsidR="00A84ED4">
        <w:rPr>
          <w:rFonts w:cs="Times New Roman"/>
        </w:rPr>
        <w:t>43</w:t>
      </w:r>
    </w:p>
    <w:p w:rsidR="00FA299C" w:rsidRPr="00BC5EBF" w:rsidRDefault="00FA299C" w:rsidP="00FA299C">
      <w:pPr>
        <w:rPr>
          <w:szCs w:val="24"/>
        </w:rPr>
      </w:pPr>
      <w:r w:rsidRPr="00BC5EBF">
        <w:rPr>
          <w:szCs w:val="24"/>
        </w:rPr>
        <w:t>Podstawowy zakres obowiązków Spółdzielni w dziedzinie napraw wewnątrz lokali    obejmuje naprawy:</w:t>
      </w:r>
    </w:p>
    <w:p w:rsidR="00FA299C" w:rsidRPr="00BC5EBF" w:rsidRDefault="00FA299C" w:rsidP="00FA299C">
      <w:pPr>
        <w:tabs>
          <w:tab w:val="num" w:pos="851"/>
        </w:tabs>
        <w:ind w:left="851" w:hanging="425"/>
        <w:rPr>
          <w:szCs w:val="24"/>
        </w:rPr>
      </w:pPr>
      <w:r w:rsidRPr="00BC5EBF">
        <w:rPr>
          <w:szCs w:val="24"/>
        </w:rPr>
        <w:t xml:space="preserve">a)  </w:t>
      </w:r>
      <w:r w:rsidRPr="00BC5EBF">
        <w:rPr>
          <w:szCs w:val="24"/>
        </w:rPr>
        <w:tab/>
        <w:t>przewodów instalacji gazowej, z wyłączeniem kuchni gazowej;</w:t>
      </w:r>
    </w:p>
    <w:p w:rsidR="00FA299C" w:rsidRPr="00BC5EBF" w:rsidRDefault="00FA299C" w:rsidP="00FA299C">
      <w:pPr>
        <w:tabs>
          <w:tab w:val="num" w:pos="851"/>
        </w:tabs>
        <w:ind w:left="851" w:hanging="425"/>
        <w:rPr>
          <w:szCs w:val="24"/>
        </w:rPr>
      </w:pPr>
      <w:r>
        <w:rPr>
          <w:szCs w:val="24"/>
        </w:rPr>
        <w:t xml:space="preserve">b) </w:t>
      </w:r>
      <w:r>
        <w:rPr>
          <w:szCs w:val="24"/>
        </w:rPr>
        <w:tab/>
      </w:r>
      <w:r w:rsidRPr="00BC5EBF">
        <w:rPr>
          <w:szCs w:val="24"/>
        </w:rPr>
        <w:t>przewodów instalacji wodociągowej, ciepłej i zimnej wody, tzw. pionów łącznie z zaworami odcinającymi, z wyłączeniem tzw. poziomów odbiorników (baterii, wanien, umywalek, zlewozmywaków, misek ustępowych itp.);</w:t>
      </w:r>
    </w:p>
    <w:p w:rsidR="00FA299C" w:rsidRPr="00BC5EBF" w:rsidRDefault="00FA299C" w:rsidP="00FA299C">
      <w:pPr>
        <w:tabs>
          <w:tab w:val="num" w:pos="851"/>
        </w:tabs>
        <w:ind w:left="851" w:hanging="425"/>
        <w:rPr>
          <w:szCs w:val="24"/>
        </w:rPr>
      </w:pPr>
      <w:r>
        <w:rPr>
          <w:szCs w:val="24"/>
        </w:rPr>
        <w:t xml:space="preserve">c) </w:t>
      </w:r>
      <w:r>
        <w:rPr>
          <w:szCs w:val="24"/>
        </w:rPr>
        <w:tab/>
      </w:r>
      <w:r w:rsidRPr="00BC5EBF">
        <w:rPr>
          <w:szCs w:val="24"/>
        </w:rPr>
        <w:t>przewodów kanalizacyjnych, tzw. pionów z wyłączeniem podejść do urządzeń loka</w:t>
      </w:r>
      <w:r>
        <w:rPr>
          <w:szCs w:val="24"/>
        </w:rPr>
        <w:t>lowych</w:t>
      </w:r>
      <w:r w:rsidRPr="00BC5EBF">
        <w:rPr>
          <w:szCs w:val="24"/>
        </w:rPr>
        <w:t xml:space="preserve">. W przypadku utrudnionego dostępu do wewnętrznej instalacji </w:t>
      </w:r>
      <w:r w:rsidRPr="00BC5EBF">
        <w:rPr>
          <w:szCs w:val="24"/>
        </w:rPr>
        <w:lastRenderedPageBreak/>
        <w:t>wodociągowej i kanalizacji na odcinku od</w:t>
      </w:r>
      <w:r w:rsidRPr="00BC5EBF">
        <w:t xml:space="preserve"> </w:t>
      </w:r>
      <w:r w:rsidRPr="00BC5EBF">
        <w:rPr>
          <w:szCs w:val="24"/>
        </w:rPr>
        <w:t>zaworów odcinających z powodu zakrycia tej</w:t>
      </w:r>
      <w:r w:rsidRPr="00BC5EBF">
        <w:t xml:space="preserve"> </w:t>
      </w:r>
      <w:r w:rsidRPr="00BC5EBF">
        <w:rPr>
          <w:szCs w:val="24"/>
        </w:rPr>
        <w:t>instalacji przez użytkownika lokalu glazurą, tynkiem, boazerią, meblami itp. wszelkie koszty, związane z tym utrudnieniem, ponosi użytkownik</w:t>
      </w:r>
      <w:r>
        <w:rPr>
          <w:szCs w:val="24"/>
        </w:rPr>
        <w:t xml:space="preserve"> lokalu</w:t>
      </w:r>
      <w:r w:rsidRPr="00BC5EBF">
        <w:rPr>
          <w:szCs w:val="24"/>
        </w:rPr>
        <w:t>;</w:t>
      </w:r>
    </w:p>
    <w:p w:rsidR="00FA299C" w:rsidRPr="00BC5EBF" w:rsidRDefault="00FA299C" w:rsidP="00FA299C">
      <w:pPr>
        <w:tabs>
          <w:tab w:val="num" w:pos="851"/>
        </w:tabs>
        <w:ind w:left="851" w:hanging="425"/>
        <w:rPr>
          <w:szCs w:val="24"/>
        </w:rPr>
      </w:pPr>
      <w:r w:rsidRPr="00BC5EBF">
        <w:rPr>
          <w:szCs w:val="24"/>
        </w:rPr>
        <w:t>d) instalacji elektrycznej do gniazd bezpiecznikowych lokalu, z wyłączeniem deski licznikowej z bezpiecznikami;</w:t>
      </w:r>
    </w:p>
    <w:p w:rsidR="00FA299C" w:rsidRPr="00BC5EBF" w:rsidRDefault="00FA299C" w:rsidP="00FA299C">
      <w:pPr>
        <w:tabs>
          <w:tab w:val="num" w:pos="851"/>
        </w:tabs>
        <w:ind w:left="851" w:hanging="425"/>
        <w:rPr>
          <w:szCs w:val="24"/>
        </w:rPr>
      </w:pPr>
      <w:r w:rsidRPr="00BC5EBF">
        <w:rPr>
          <w:szCs w:val="24"/>
        </w:rPr>
        <w:t xml:space="preserve">e)  </w:t>
      </w:r>
      <w:r w:rsidRPr="00BC5EBF">
        <w:rPr>
          <w:szCs w:val="24"/>
        </w:rPr>
        <w:tab/>
        <w:t>instalacji centralnego ogrzewania;</w:t>
      </w:r>
    </w:p>
    <w:p w:rsidR="00FA299C" w:rsidRPr="00BC5EBF" w:rsidRDefault="00FA299C" w:rsidP="00FA299C">
      <w:pPr>
        <w:tabs>
          <w:tab w:val="num" w:pos="851"/>
        </w:tabs>
        <w:ind w:left="851" w:hanging="425"/>
        <w:rPr>
          <w:szCs w:val="24"/>
        </w:rPr>
      </w:pPr>
      <w:r w:rsidRPr="00BC5EBF">
        <w:rPr>
          <w:szCs w:val="24"/>
        </w:rPr>
        <w:t xml:space="preserve">f) </w:t>
      </w:r>
      <w:r w:rsidRPr="00BC5EBF">
        <w:rPr>
          <w:szCs w:val="24"/>
        </w:rPr>
        <w:tab/>
        <w:t>wentylacji do kratek wentylacyjnych w lokalu.</w:t>
      </w:r>
    </w:p>
    <w:p w:rsidR="00FA299C" w:rsidRPr="00BC5EBF" w:rsidRDefault="00FA299C" w:rsidP="00FA299C">
      <w:pPr>
        <w:ind w:left="426" w:hanging="426"/>
      </w:pPr>
      <w:r w:rsidRPr="00BC5EBF">
        <w:t>2.</w:t>
      </w:r>
      <w:r w:rsidRPr="00BC5EBF">
        <w:tab/>
      </w:r>
      <w:r w:rsidRPr="00FA299C">
        <w:rPr>
          <w:highlight w:val="yellow"/>
        </w:rPr>
        <w:t>Walne Zgromadzenie</w:t>
      </w:r>
      <w:r w:rsidRPr="00BC5EBF">
        <w:t xml:space="preserve"> może rozszerzyć obowiązki Spółdzielni odnośnie napraw i wymian wewnątrz lokali poza zakres określony w ust.1, uchwalając na ten cel dodatkowe odpisy na fundusz remontowy.</w:t>
      </w:r>
    </w:p>
    <w:p w:rsidR="00FA299C" w:rsidRPr="00BC5EBF" w:rsidRDefault="00FA299C" w:rsidP="00FA299C">
      <w:pPr>
        <w:jc w:val="center"/>
      </w:pPr>
    </w:p>
    <w:p w:rsidR="00FA299C" w:rsidRPr="00BC5EBF" w:rsidRDefault="00FA299C" w:rsidP="00FA299C">
      <w:pPr>
        <w:jc w:val="center"/>
      </w:pPr>
      <w:r w:rsidRPr="00BC5EBF">
        <w:t xml:space="preserve">§ </w:t>
      </w:r>
      <w:r>
        <w:t>44</w:t>
      </w:r>
      <w:r w:rsidRPr="00BC5EBF">
        <w:t xml:space="preserve"> </w:t>
      </w:r>
    </w:p>
    <w:p w:rsidR="00FA299C" w:rsidRPr="00BC5EBF" w:rsidRDefault="00FA299C" w:rsidP="00FA299C">
      <w:pPr>
        <w:jc w:val="center"/>
      </w:pPr>
    </w:p>
    <w:p w:rsidR="00FA299C" w:rsidRPr="00BC5EBF" w:rsidRDefault="00FA299C" w:rsidP="00FA299C">
      <w:pPr>
        <w:ind w:left="426" w:hanging="426"/>
        <w:rPr>
          <w:szCs w:val="24"/>
        </w:rPr>
      </w:pPr>
      <w:r w:rsidRPr="00BC5EBF">
        <w:rPr>
          <w:szCs w:val="24"/>
        </w:rPr>
        <w:t xml:space="preserve">1. </w:t>
      </w:r>
      <w:r>
        <w:rPr>
          <w:szCs w:val="24"/>
        </w:rPr>
        <w:tab/>
      </w:r>
      <w:r w:rsidRPr="00BC5EBF">
        <w:rPr>
          <w:szCs w:val="24"/>
        </w:rPr>
        <w:t xml:space="preserve">Naprawy wewnątrz lokali nie zaliczone do obowiązków Spółdzielni obciążają </w:t>
      </w:r>
      <w:r>
        <w:rPr>
          <w:szCs w:val="24"/>
        </w:rPr>
        <w:t>osoby posiadające tytuł prawny do lokalu lub lokal użytkujące</w:t>
      </w:r>
      <w:r w:rsidRPr="00BC5EBF">
        <w:rPr>
          <w:szCs w:val="24"/>
        </w:rPr>
        <w:t xml:space="preserve">. </w:t>
      </w:r>
      <w:commentRangeStart w:id="214"/>
      <w:r>
        <w:rPr>
          <w:szCs w:val="24"/>
        </w:rPr>
        <w:t>Do obowiązków osoby posiadającej tytuł prawny do lokalu zalicza się w szczególności</w:t>
      </w:r>
      <w:r w:rsidRPr="00BC5EBF">
        <w:rPr>
          <w:szCs w:val="24"/>
        </w:rPr>
        <w:t>:</w:t>
      </w:r>
    </w:p>
    <w:p w:rsidR="00FA299C" w:rsidRPr="00BC5EBF" w:rsidRDefault="00FA299C" w:rsidP="00FA299C">
      <w:pPr>
        <w:ind w:left="851" w:hanging="425"/>
        <w:rPr>
          <w:szCs w:val="24"/>
        </w:rPr>
      </w:pPr>
      <w:r w:rsidRPr="00BC5EBF">
        <w:rPr>
          <w:szCs w:val="24"/>
        </w:rPr>
        <w:t xml:space="preserve">1) </w:t>
      </w:r>
      <w:r>
        <w:rPr>
          <w:szCs w:val="24"/>
        </w:rPr>
        <w:tab/>
      </w:r>
      <w:r w:rsidRPr="00BC5EBF">
        <w:rPr>
          <w:szCs w:val="24"/>
        </w:rPr>
        <w:t>naprawy i wymianę podłóg, posadzek, wykładzin podłogowych oraz ściennych okładzin ceramicznych,</w:t>
      </w:r>
    </w:p>
    <w:p w:rsidR="00FA299C" w:rsidRPr="00BC5EBF" w:rsidRDefault="00FA299C" w:rsidP="00FA299C">
      <w:pPr>
        <w:ind w:left="851" w:hanging="425"/>
        <w:rPr>
          <w:szCs w:val="24"/>
        </w:rPr>
      </w:pPr>
      <w:r w:rsidRPr="00BC5EBF">
        <w:rPr>
          <w:szCs w:val="24"/>
        </w:rPr>
        <w:t xml:space="preserve">2) </w:t>
      </w:r>
      <w:r>
        <w:rPr>
          <w:szCs w:val="24"/>
        </w:rPr>
        <w:tab/>
      </w:r>
      <w:r w:rsidRPr="00BC5EBF">
        <w:rPr>
          <w:szCs w:val="24"/>
        </w:rPr>
        <w:t>naprawy okien i drzwi,</w:t>
      </w:r>
    </w:p>
    <w:p w:rsidR="00FA299C" w:rsidRPr="00BC5EBF" w:rsidRDefault="00FA299C" w:rsidP="00FA299C">
      <w:pPr>
        <w:ind w:left="851" w:hanging="425"/>
        <w:rPr>
          <w:szCs w:val="24"/>
        </w:rPr>
      </w:pPr>
      <w:r w:rsidRPr="00BC5EBF">
        <w:rPr>
          <w:szCs w:val="24"/>
        </w:rPr>
        <w:t xml:space="preserve">3) </w:t>
      </w:r>
      <w:r>
        <w:rPr>
          <w:szCs w:val="24"/>
        </w:rPr>
        <w:tab/>
      </w:r>
      <w:r w:rsidRPr="00BC5EBF">
        <w:rPr>
          <w:szCs w:val="24"/>
        </w:rPr>
        <w:t>naprawy   urządzeń   techniczno-sanitarnych   w   lokalu</w:t>
      </w:r>
      <w:r>
        <w:rPr>
          <w:szCs w:val="24"/>
        </w:rPr>
        <w:t>,</w:t>
      </w:r>
      <w:r w:rsidRPr="00BC5EBF">
        <w:rPr>
          <w:szCs w:val="24"/>
        </w:rPr>
        <w:t xml:space="preserve">   łącznie   z   wymianą  tych urządzeń,</w:t>
      </w:r>
    </w:p>
    <w:p w:rsidR="00FA299C" w:rsidRPr="00BC5EBF" w:rsidRDefault="00FA299C" w:rsidP="00FA299C">
      <w:pPr>
        <w:tabs>
          <w:tab w:val="left" w:pos="5387"/>
        </w:tabs>
        <w:ind w:left="851" w:hanging="425"/>
        <w:rPr>
          <w:szCs w:val="24"/>
        </w:rPr>
      </w:pPr>
      <w:r w:rsidRPr="00BC5EBF">
        <w:rPr>
          <w:szCs w:val="24"/>
        </w:rPr>
        <w:t xml:space="preserve">4) </w:t>
      </w:r>
      <w:r>
        <w:rPr>
          <w:szCs w:val="24"/>
        </w:rPr>
        <w:tab/>
      </w:r>
      <w:r w:rsidRPr="00BC5EBF">
        <w:rPr>
          <w:szCs w:val="24"/>
        </w:rPr>
        <w:t>naprawy przewodów odpływowych urządzeń sanitarnych</w:t>
      </w:r>
      <w:r>
        <w:rPr>
          <w:szCs w:val="24"/>
        </w:rPr>
        <w:t>,</w:t>
      </w:r>
      <w:r w:rsidRPr="00BC5EBF">
        <w:rPr>
          <w:szCs w:val="24"/>
        </w:rPr>
        <w:t xml:space="preserve"> aż do trójnika pionów zbiorczych, w tym niezwłoczne usuwanie ich niedrożności,</w:t>
      </w:r>
    </w:p>
    <w:p w:rsidR="00FA299C" w:rsidRPr="00BC5EBF" w:rsidRDefault="00FA299C" w:rsidP="00FA299C">
      <w:pPr>
        <w:ind w:left="851" w:hanging="425"/>
        <w:rPr>
          <w:szCs w:val="24"/>
        </w:rPr>
      </w:pPr>
      <w:r w:rsidRPr="00BC5EBF">
        <w:rPr>
          <w:szCs w:val="24"/>
        </w:rPr>
        <w:t xml:space="preserve">5) </w:t>
      </w:r>
      <w:r>
        <w:rPr>
          <w:szCs w:val="24"/>
        </w:rPr>
        <w:tab/>
      </w:r>
      <w:r w:rsidRPr="00BC5EBF">
        <w:rPr>
          <w:szCs w:val="24"/>
        </w:rPr>
        <w:t>malowanie lub tapetowanie ścian i sufitów oraz naprawę uszkodzonych tynków ścian i sufitów,</w:t>
      </w:r>
    </w:p>
    <w:p w:rsidR="00FA299C" w:rsidRPr="00BC5EBF" w:rsidRDefault="00FA299C" w:rsidP="00FA299C">
      <w:pPr>
        <w:ind w:left="851" w:hanging="425"/>
        <w:rPr>
          <w:szCs w:val="24"/>
        </w:rPr>
      </w:pPr>
      <w:r w:rsidRPr="00BC5EBF">
        <w:rPr>
          <w:szCs w:val="24"/>
        </w:rPr>
        <w:t xml:space="preserve">6) </w:t>
      </w:r>
      <w:r>
        <w:rPr>
          <w:szCs w:val="24"/>
        </w:rPr>
        <w:tab/>
      </w:r>
      <w:r w:rsidRPr="00BC5EBF">
        <w:rPr>
          <w:szCs w:val="24"/>
        </w:rPr>
        <w:t>malowanie drzwi i okien, wbudowanych mebli, urządzeń kuchennych, sanitarnych i grzewczych, w celu i</w:t>
      </w:r>
      <w:r>
        <w:rPr>
          <w:szCs w:val="24"/>
        </w:rPr>
        <w:t>ch zabezpieczenia przed korozją,</w:t>
      </w:r>
    </w:p>
    <w:p w:rsidR="00FA299C" w:rsidRPr="00BC5EBF" w:rsidRDefault="00FA299C" w:rsidP="00FA299C">
      <w:pPr>
        <w:ind w:left="851" w:hanging="425"/>
        <w:rPr>
          <w:szCs w:val="24"/>
        </w:rPr>
      </w:pPr>
      <w:r w:rsidRPr="00BC5EBF">
        <w:rPr>
          <w:szCs w:val="24"/>
        </w:rPr>
        <w:t xml:space="preserve">7) </w:t>
      </w:r>
      <w:r>
        <w:rPr>
          <w:szCs w:val="24"/>
        </w:rPr>
        <w:tab/>
      </w:r>
      <w:r w:rsidRPr="00BC5EBF">
        <w:rPr>
          <w:szCs w:val="24"/>
        </w:rPr>
        <w:t>naprawy instalacji elektrycznej wraz z wymianą bezpieczników.</w:t>
      </w:r>
    </w:p>
    <w:commentRangeEnd w:id="214"/>
    <w:p w:rsidR="00FA299C" w:rsidRPr="00BC5EBF" w:rsidRDefault="00F92EDE" w:rsidP="00FA299C">
      <w:pPr>
        <w:ind w:left="426" w:hanging="426"/>
        <w:rPr>
          <w:szCs w:val="24"/>
        </w:rPr>
      </w:pPr>
      <w:r>
        <w:rPr>
          <w:rStyle w:val="Odwoaniedokomentarza"/>
        </w:rPr>
        <w:commentReference w:id="214"/>
      </w:r>
      <w:r w:rsidR="00FA299C" w:rsidRPr="00BC5EBF">
        <w:rPr>
          <w:szCs w:val="24"/>
        </w:rPr>
        <w:t xml:space="preserve">2. </w:t>
      </w:r>
      <w:r w:rsidR="00FA299C">
        <w:rPr>
          <w:szCs w:val="24"/>
        </w:rPr>
        <w:tab/>
      </w:r>
      <w:r w:rsidR="00FA299C" w:rsidRPr="00BC5EBF">
        <w:rPr>
          <w:szCs w:val="24"/>
        </w:rPr>
        <w:t xml:space="preserve">Naprawa wszelkich uszkodzeń wewnątrz lokalu powstałych z winy </w:t>
      </w:r>
      <w:r w:rsidR="00FA299C">
        <w:rPr>
          <w:szCs w:val="24"/>
        </w:rPr>
        <w:t xml:space="preserve">użytkownika lokalu </w:t>
      </w:r>
      <w:r w:rsidR="00FA299C" w:rsidRPr="00BC5EBF">
        <w:rPr>
          <w:szCs w:val="24"/>
        </w:rPr>
        <w:t xml:space="preserve"> lub osób z nim zamieszkałych obciąża członka Spółdzielni.</w:t>
      </w:r>
    </w:p>
    <w:p w:rsidR="00FA299C" w:rsidRPr="00BC5EBF" w:rsidRDefault="00FA299C" w:rsidP="00FA299C">
      <w:pPr>
        <w:ind w:left="426" w:hanging="426"/>
        <w:rPr>
          <w:szCs w:val="24"/>
        </w:rPr>
      </w:pPr>
      <w:r w:rsidRPr="00BC5EBF">
        <w:rPr>
          <w:szCs w:val="24"/>
        </w:rPr>
        <w:t xml:space="preserve">3. </w:t>
      </w:r>
      <w:r>
        <w:rPr>
          <w:szCs w:val="24"/>
        </w:rPr>
        <w:tab/>
      </w:r>
      <w:r w:rsidRPr="00BC5EBF">
        <w:rPr>
          <w:szCs w:val="24"/>
        </w:rPr>
        <w:t>Naprawy wewnątrz lokalu zaliczone do obowiązków członka oraz odnowienie lokalu mogą być wykonane przez Spółdzielnię tylko za odpłatnością zainteresowanego członka, poza opłatami uiszczanymi za używanie lokalu.</w:t>
      </w:r>
    </w:p>
    <w:p w:rsidR="00FA299C" w:rsidRPr="00BC5EBF" w:rsidRDefault="00FA299C" w:rsidP="00FA299C">
      <w:pPr>
        <w:jc w:val="center"/>
        <w:rPr>
          <w:szCs w:val="24"/>
        </w:rPr>
      </w:pPr>
    </w:p>
    <w:p w:rsidR="00FA299C" w:rsidRPr="00BC5EBF" w:rsidRDefault="00FA299C" w:rsidP="00FA299C">
      <w:pPr>
        <w:jc w:val="center"/>
        <w:rPr>
          <w:szCs w:val="24"/>
        </w:rPr>
      </w:pPr>
      <w:r w:rsidRPr="00BC5EBF">
        <w:rPr>
          <w:szCs w:val="24"/>
        </w:rPr>
        <w:lastRenderedPageBreak/>
        <w:t xml:space="preserve">§ </w:t>
      </w:r>
      <w:r w:rsidR="00172EA5">
        <w:rPr>
          <w:szCs w:val="24"/>
        </w:rPr>
        <w:t>45</w:t>
      </w:r>
    </w:p>
    <w:p w:rsidR="00FA299C" w:rsidRPr="00BC5EBF" w:rsidRDefault="00FA299C" w:rsidP="00FA299C">
      <w:pPr>
        <w:rPr>
          <w:szCs w:val="24"/>
        </w:rPr>
      </w:pPr>
    </w:p>
    <w:p w:rsidR="00FA299C" w:rsidRPr="00BC5EBF" w:rsidRDefault="00FA299C" w:rsidP="00FA299C">
      <w:pPr>
        <w:ind w:left="426" w:hanging="426"/>
        <w:rPr>
          <w:szCs w:val="24"/>
        </w:rPr>
      </w:pPr>
      <w:r w:rsidRPr="00BC5EBF">
        <w:rPr>
          <w:szCs w:val="24"/>
        </w:rPr>
        <w:t xml:space="preserve">1. </w:t>
      </w:r>
      <w:r>
        <w:rPr>
          <w:szCs w:val="24"/>
        </w:rPr>
        <w:tab/>
      </w:r>
      <w:r w:rsidRPr="00BC5EBF">
        <w:rPr>
          <w:szCs w:val="24"/>
        </w:rPr>
        <w:t>Przez dodatkowe wyposażenie lokali rozumie się nie zaliczane do kosztów inwestycji nakłady poczynione ze środków członków lub innych użytkowników na wyposażenie i wykończenie lokali, mające charakter trwały i podnoszące wartość użytkową lokali.</w:t>
      </w:r>
    </w:p>
    <w:p w:rsidR="00FA299C" w:rsidRPr="00BC5EBF" w:rsidRDefault="00FA299C" w:rsidP="00FA299C">
      <w:pPr>
        <w:ind w:left="426" w:hanging="426"/>
        <w:rPr>
          <w:szCs w:val="24"/>
        </w:rPr>
      </w:pPr>
      <w:r w:rsidRPr="00BC5EBF">
        <w:rPr>
          <w:szCs w:val="24"/>
        </w:rPr>
        <w:t xml:space="preserve">2. </w:t>
      </w:r>
      <w:r w:rsidRPr="00BC5EBF">
        <w:rPr>
          <w:szCs w:val="24"/>
        </w:rPr>
        <w:tab/>
        <w:t xml:space="preserve">Dodatkowe wyposażenie i wykończenie lokali, jeśli nie jest wykonane za pośrednictwem spółdzielni, wymaga zgody spółdzielni wówczas, gdy połączone jest ze zmianami w układzie funkcjonalno-użytkowym lokalu, zmianami konstrukcyjnymi lub </w:t>
      </w:r>
      <w:r w:rsidR="00172EA5">
        <w:rPr>
          <w:szCs w:val="24"/>
        </w:rPr>
        <w:t xml:space="preserve">zmianami </w:t>
      </w:r>
      <w:r w:rsidRPr="00BC5EBF">
        <w:rPr>
          <w:szCs w:val="24"/>
        </w:rPr>
        <w:t>pionów instalacyjnych.</w:t>
      </w:r>
    </w:p>
    <w:p w:rsidR="00FA299C" w:rsidRPr="00BC5EBF" w:rsidRDefault="00FA299C" w:rsidP="00FA299C">
      <w:pPr>
        <w:ind w:left="426" w:hanging="426"/>
        <w:rPr>
          <w:szCs w:val="24"/>
        </w:rPr>
      </w:pPr>
      <w:r w:rsidRPr="00BC5EBF">
        <w:rPr>
          <w:szCs w:val="24"/>
        </w:rPr>
        <w:t>3.</w:t>
      </w:r>
      <w:r w:rsidRPr="00BC5EBF">
        <w:rPr>
          <w:szCs w:val="24"/>
        </w:rPr>
        <w:tab/>
        <w:t>Nakłady, o których mowa w ust. 1, nie są za</w:t>
      </w:r>
      <w:r w:rsidR="00172EA5">
        <w:rPr>
          <w:szCs w:val="24"/>
        </w:rPr>
        <w:t xml:space="preserve">liczane </w:t>
      </w:r>
      <w:r w:rsidRPr="00BC5EBF">
        <w:rPr>
          <w:szCs w:val="24"/>
        </w:rPr>
        <w:t xml:space="preserve">na wkłady mieszkaniowe i budowlane członków. W przypadku </w:t>
      </w:r>
      <w:r w:rsidR="00172EA5">
        <w:rPr>
          <w:szCs w:val="24"/>
        </w:rPr>
        <w:t xml:space="preserve">wygaśnięcia </w:t>
      </w:r>
      <w:r w:rsidRPr="00BC5EBF">
        <w:rPr>
          <w:szCs w:val="24"/>
        </w:rPr>
        <w:t>tytułu prawnego do lokalu</w:t>
      </w:r>
      <w:r w:rsidR="00172EA5">
        <w:rPr>
          <w:szCs w:val="24"/>
        </w:rPr>
        <w:t>,</w:t>
      </w:r>
      <w:r w:rsidRPr="00BC5EBF">
        <w:rPr>
          <w:szCs w:val="24"/>
        </w:rPr>
        <w:t xml:space="preserve"> wartość dodatkowego wyposażenia i wykończenia jest uwzględniana przy ustalaniu rynkowej wartości lokalu.</w:t>
      </w:r>
    </w:p>
    <w:p w:rsidR="00FA299C" w:rsidRPr="00BC5EBF" w:rsidRDefault="00FA299C" w:rsidP="00FA299C">
      <w:pPr>
        <w:ind w:left="426" w:hanging="426"/>
        <w:rPr>
          <w:szCs w:val="24"/>
        </w:rPr>
      </w:pPr>
      <w:r w:rsidRPr="00BC5EBF">
        <w:rPr>
          <w:szCs w:val="24"/>
        </w:rPr>
        <w:t>4.</w:t>
      </w:r>
      <w:r w:rsidRPr="00BC5EBF">
        <w:rPr>
          <w:szCs w:val="24"/>
        </w:rPr>
        <w:tab/>
        <w:t>W przypadku przekształcania tytułu prawnego do lokalu płatności wymagane od użytkownika lokalu z tytułu tego przekształcenia nie mogą obejmować wartości dodatkowego wyposażenia i wykończenia sfinansowanego przez użytkownika lokalu.</w:t>
      </w:r>
    </w:p>
    <w:p w:rsidR="00172EA5" w:rsidRDefault="00172EA5" w:rsidP="00E07910">
      <w:pPr>
        <w:pStyle w:val="Nagwek3"/>
        <w:rPr>
          <w:rFonts w:cs="Times New Roman"/>
        </w:rPr>
      </w:pPr>
      <w:bookmarkStart w:id="215" w:name="_Toc496784810"/>
      <w:bookmarkStart w:id="216" w:name="_Toc497054780"/>
    </w:p>
    <w:p w:rsidR="00083081" w:rsidRPr="00E07910" w:rsidRDefault="00083081" w:rsidP="00E07910">
      <w:pPr>
        <w:pStyle w:val="Nagwek3"/>
        <w:rPr>
          <w:rFonts w:cs="Times New Roman"/>
        </w:rPr>
      </w:pPr>
      <w:r w:rsidRPr="00E07910">
        <w:rPr>
          <w:rFonts w:cs="Times New Roman"/>
        </w:rPr>
        <w:t xml:space="preserve">§ </w:t>
      </w:r>
      <w:bookmarkEnd w:id="215"/>
      <w:bookmarkEnd w:id="216"/>
      <w:r w:rsidR="00172EA5">
        <w:rPr>
          <w:rFonts w:cs="Times New Roman"/>
        </w:rPr>
        <w:t>46</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W razie awarii wywołującej szkodę lub zagrażającej bezpośrednio powstaniem szkody, osoba korzystająca z lokalu jest obowiązana niezwłocznie udostępnić lokal w celu usunięcia awarii. Jeżeli osoba ta jest nieobecna lub odmawia udostępnienia lokalu, przedstawiciel Spółdzielni ma prawo wejść do lokalu w obecności funkcjonariusza Policji, a gdy wymaga to pomocy straży pożarnej – także przy jej udziale.</w:t>
      </w:r>
    </w:p>
    <w:p w:rsidR="00083081" w:rsidRPr="00E07910" w:rsidRDefault="00083081" w:rsidP="00E07910">
      <w:pPr>
        <w:rPr>
          <w:rFonts w:cs="Times New Roman"/>
          <w:szCs w:val="24"/>
        </w:rPr>
      </w:pPr>
      <w:r w:rsidRPr="00E07910">
        <w:rPr>
          <w:rFonts w:cs="Times New Roman"/>
          <w:szCs w:val="24"/>
        </w:rPr>
        <w:t>2. Jeżeli otwarcie lokalu nastąpiło pod nieobecność pełnoletniej osoby z niego korzystającej, przedstawiciel Spółdzielni jest obowiązany zabezpieczyć lokal i znajdujące się w nim rzeczy do czasu jej przybycia; z czynności tych przedstawiciel Spółdzielni sporządza protokół podpisany przez uczestników w czynności.</w:t>
      </w:r>
    </w:p>
    <w:p w:rsidR="00083081" w:rsidRPr="00E07910" w:rsidRDefault="00083081" w:rsidP="00E07910">
      <w:pPr>
        <w:rPr>
          <w:rFonts w:cs="Times New Roman"/>
          <w:szCs w:val="24"/>
        </w:rPr>
      </w:pPr>
      <w:r w:rsidRPr="00E07910">
        <w:rPr>
          <w:rFonts w:cs="Times New Roman"/>
          <w:szCs w:val="24"/>
        </w:rPr>
        <w:t>3. Po wcześniejszym uzgodnieniu terminu osoba korzystająca z lokalu powinna także udostępnić przedstawicielowi Spółdzielni lokal w celu:</w:t>
      </w:r>
    </w:p>
    <w:p w:rsidR="00083081" w:rsidRPr="00E07910" w:rsidRDefault="00083081" w:rsidP="00E07910">
      <w:pPr>
        <w:rPr>
          <w:rFonts w:cs="Times New Roman"/>
          <w:szCs w:val="24"/>
        </w:rPr>
      </w:pPr>
      <w:r w:rsidRPr="00E07910">
        <w:rPr>
          <w:rFonts w:cs="Times New Roman"/>
          <w:szCs w:val="24"/>
        </w:rPr>
        <w:t>1) dokonania okresowego, a w szczególnie uzasadnionych wypadkach również doraźnego, przeglądu stanu i wyposażenia technicznego lokalu oraz ustalenia zakresu niezbędnych prac i ich wykonania,</w:t>
      </w:r>
    </w:p>
    <w:p w:rsidR="00083081" w:rsidRPr="00E07910" w:rsidRDefault="00083081" w:rsidP="00E07910">
      <w:pPr>
        <w:rPr>
          <w:rFonts w:cs="Times New Roman"/>
          <w:szCs w:val="24"/>
        </w:rPr>
      </w:pPr>
      <w:r w:rsidRPr="00E07910">
        <w:rPr>
          <w:rFonts w:cs="Times New Roman"/>
          <w:szCs w:val="24"/>
        </w:rPr>
        <w:lastRenderedPageBreak/>
        <w:t>2) zastępczego wykonania przez Spółdzielnię prac obciążających członka Spółdzielni albo właściciela lokalu niebędącego członkiem Spółdzielni.</w:t>
      </w:r>
    </w:p>
    <w:p w:rsidR="00083081" w:rsidRPr="00E07910" w:rsidRDefault="00083081" w:rsidP="00E07910">
      <w:pPr>
        <w:rPr>
          <w:rFonts w:cs="Times New Roman"/>
          <w:szCs w:val="24"/>
        </w:rPr>
      </w:pPr>
      <w:r w:rsidRPr="00E07910">
        <w:rPr>
          <w:rFonts w:cs="Times New Roman"/>
          <w:szCs w:val="24"/>
        </w:rPr>
        <w:t>4. Jeżeli rodzaj remontu budynku tego wymaga, osoby korzystające z lokalu obowiązane są na żądanie i koszt Spółdzielni, w uzgodnionym terminie przenieść się do lokalu zamiennego na okres wykonywania remontu, ściśle oznaczony i podany do wiadomości zainteresowanych. Okres ten nie może być dłuższy niż 12 miesięcy. W okresie używania lokalu zamiennego członek Spółdzielni, bądź właściciel lokalu niebędący członkiem Spółdzielni, wnosi opłaty jedynie za używanie tego lokalu. Opłaty za używanie lokalu zamiennego, bez względu na jego wyposażenie techniczne, nie mogą być wyższe niż opłaty za używanie lokalu dotychczasowego.</w:t>
      </w:r>
    </w:p>
    <w:p w:rsidR="00F70839" w:rsidRPr="00E07910" w:rsidRDefault="00F70839" w:rsidP="00E07910">
      <w:pPr>
        <w:jc w:val="center"/>
        <w:rPr>
          <w:rFonts w:cs="Times New Roman"/>
          <w:szCs w:val="24"/>
        </w:rPr>
      </w:pPr>
    </w:p>
    <w:p w:rsidR="00083081" w:rsidRPr="00E07910" w:rsidRDefault="00083081" w:rsidP="00E07910">
      <w:pPr>
        <w:jc w:val="center"/>
        <w:rPr>
          <w:rFonts w:cs="Times New Roman"/>
          <w:szCs w:val="24"/>
        </w:rPr>
      </w:pPr>
    </w:p>
    <w:p w:rsidR="00083081" w:rsidRPr="00E07910" w:rsidRDefault="00083081" w:rsidP="00401FF7">
      <w:pPr>
        <w:pStyle w:val="Nagwek1"/>
      </w:pPr>
      <w:bookmarkStart w:id="217" w:name="_Toc497054826"/>
      <w:r w:rsidRPr="00E07910">
        <w:t>ORGANY SPÓŁDZIELNI</w:t>
      </w:r>
      <w:bookmarkEnd w:id="217"/>
    </w:p>
    <w:p w:rsidR="00083081" w:rsidRPr="00E07910" w:rsidRDefault="00F70839" w:rsidP="00E07910">
      <w:pPr>
        <w:pStyle w:val="Nagwek2"/>
        <w:rPr>
          <w:rFonts w:cs="Times New Roman"/>
          <w:sz w:val="24"/>
          <w:szCs w:val="24"/>
        </w:rPr>
      </w:pPr>
      <w:bookmarkStart w:id="218" w:name="_Toc497054827"/>
      <w:commentRangeStart w:id="219"/>
      <w:r w:rsidRPr="00E07910">
        <w:rPr>
          <w:rFonts w:cs="Times New Roman"/>
          <w:sz w:val="24"/>
          <w:szCs w:val="24"/>
        </w:rPr>
        <w:t>Przepisy ogólne</w:t>
      </w:r>
      <w:bookmarkEnd w:id="218"/>
      <w:commentRangeEnd w:id="219"/>
      <w:r w:rsidR="0071174E">
        <w:rPr>
          <w:rStyle w:val="Odwoaniedokomentarza"/>
          <w:rFonts w:eastAsia="Calibri" w:cs="Arial"/>
          <w:b w:val="0"/>
        </w:rPr>
        <w:commentReference w:id="219"/>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20" w:name="_Toc497054828"/>
      <w:r w:rsidRPr="00E07910">
        <w:rPr>
          <w:rFonts w:cs="Times New Roman"/>
        </w:rPr>
        <w:t xml:space="preserve">§ </w:t>
      </w:r>
      <w:bookmarkEnd w:id="220"/>
      <w:r w:rsidR="00172EA5">
        <w:rPr>
          <w:rFonts w:cs="Times New Roman"/>
        </w:rPr>
        <w:t>47</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 </w:t>
      </w:r>
      <w:r w:rsidR="00916E82">
        <w:rPr>
          <w:rFonts w:cs="Times New Roman"/>
          <w:szCs w:val="24"/>
        </w:rPr>
        <w:t>1.</w:t>
      </w:r>
      <w:r w:rsidRPr="00E07910">
        <w:rPr>
          <w:rFonts w:cs="Times New Roman"/>
          <w:szCs w:val="24"/>
        </w:rPr>
        <w:t>Organami Spółdzielni są:</w:t>
      </w:r>
    </w:p>
    <w:p w:rsidR="00083081" w:rsidRPr="00E07910" w:rsidRDefault="00F66373" w:rsidP="00E07910">
      <w:pPr>
        <w:rPr>
          <w:rFonts w:cs="Times New Roman"/>
          <w:szCs w:val="24"/>
        </w:rPr>
      </w:pPr>
      <w:r>
        <w:rPr>
          <w:rFonts w:cs="Times New Roman"/>
          <w:szCs w:val="24"/>
        </w:rPr>
        <w:t>a)</w:t>
      </w:r>
      <w:r w:rsidR="00083081" w:rsidRPr="00E07910">
        <w:rPr>
          <w:rFonts w:cs="Times New Roman"/>
          <w:szCs w:val="24"/>
        </w:rPr>
        <w:t xml:space="preserve"> Walne Zgromadzenia,</w:t>
      </w:r>
    </w:p>
    <w:p w:rsidR="00083081" w:rsidRPr="00E07910" w:rsidRDefault="00F66373" w:rsidP="00E07910">
      <w:pPr>
        <w:rPr>
          <w:rFonts w:cs="Times New Roman"/>
          <w:szCs w:val="24"/>
        </w:rPr>
      </w:pPr>
      <w:r>
        <w:rPr>
          <w:rFonts w:cs="Times New Roman"/>
          <w:szCs w:val="24"/>
        </w:rPr>
        <w:t xml:space="preserve">b) </w:t>
      </w:r>
      <w:r w:rsidR="00083081" w:rsidRPr="00E07910">
        <w:rPr>
          <w:rFonts w:cs="Times New Roman"/>
          <w:szCs w:val="24"/>
        </w:rPr>
        <w:t>Rada Nadzorcza,</w:t>
      </w:r>
    </w:p>
    <w:p w:rsidR="00083081" w:rsidRPr="00E07910" w:rsidRDefault="00F66373" w:rsidP="00E07910">
      <w:pPr>
        <w:rPr>
          <w:rFonts w:cs="Times New Roman"/>
          <w:szCs w:val="24"/>
        </w:rPr>
      </w:pPr>
      <w:r>
        <w:rPr>
          <w:rFonts w:cs="Times New Roman"/>
          <w:szCs w:val="24"/>
        </w:rPr>
        <w:t>c)</w:t>
      </w:r>
      <w:r w:rsidR="00083081" w:rsidRPr="00E07910">
        <w:rPr>
          <w:rFonts w:cs="Times New Roman"/>
          <w:szCs w:val="24"/>
        </w:rPr>
        <w:t xml:space="preserve"> Zarząd,</w:t>
      </w:r>
    </w:p>
    <w:p w:rsidR="00083081" w:rsidRPr="00E07910" w:rsidRDefault="00F66373" w:rsidP="00E07910">
      <w:pPr>
        <w:rPr>
          <w:rFonts w:cs="Times New Roman"/>
          <w:szCs w:val="24"/>
        </w:rPr>
      </w:pPr>
      <w:del w:id="221" w:author="Autor">
        <w:r w:rsidDel="00D06E36">
          <w:rPr>
            <w:rFonts w:cs="Times New Roman"/>
            <w:szCs w:val="24"/>
            <w:highlight w:val="yellow"/>
          </w:rPr>
          <w:delText>-</w:delText>
        </w:r>
      </w:del>
      <w:r>
        <w:rPr>
          <w:rFonts w:cs="Times New Roman"/>
          <w:szCs w:val="24"/>
          <w:highlight w:val="yellow"/>
        </w:rPr>
        <w:t xml:space="preserve">d) </w:t>
      </w:r>
      <w:commentRangeStart w:id="222"/>
      <w:r w:rsidR="00083081" w:rsidRPr="00916E82">
        <w:rPr>
          <w:rFonts w:cs="Times New Roman"/>
          <w:szCs w:val="24"/>
          <w:highlight w:val="yellow"/>
        </w:rPr>
        <w:t>Komitety Domowe.</w:t>
      </w:r>
      <w:commentRangeEnd w:id="222"/>
      <w:r w:rsidR="00D06E36">
        <w:rPr>
          <w:rStyle w:val="Odwoaniedokomentarza"/>
        </w:rPr>
        <w:commentReference w:id="222"/>
      </w:r>
    </w:p>
    <w:p w:rsidR="00083081" w:rsidRPr="00E07910" w:rsidRDefault="00916E82" w:rsidP="00F66373">
      <w:pPr>
        <w:ind w:left="142" w:hanging="142"/>
        <w:rPr>
          <w:rFonts w:cs="Times New Roman"/>
          <w:szCs w:val="24"/>
        </w:rPr>
      </w:pPr>
      <w:r>
        <w:rPr>
          <w:rFonts w:cs="Times New Roman"/>
          <w:szCs w:val="24"/>
        </w:rPr>
        <w:t>2.</w:t>
      </w:r>
      <w:r w:rsidR="00083081" w:rsidRPr="00E07910">
        <w:rPr>
          <w:rFonts w:cs="Times New Roman"/>
          <w:szCs w:val="24"/>
        </w:rPr>
        <w:t xml:space="preserve"> Osoba fizyczna nieposiadająca pełnej zdolności do czynności prawnych nie może być członkiem organów Spółdzielni, przy czym w Walnym Zgromadzeniu bierze ona udział przez swego przedstawiciela ustawowego.</w:t>
      </w:r>
    </w:p>
    <w:p w:rsidR="00083081" w:rsidRDefault="00916E82" w:rsidP="00F66373">
      <w:pPr>
        <w:ind w:left="284" w:hanging="284"/>
        <w:rPr>
          <w:rFonts w:cs="Times New Roman"/>
          <w:szCs w:val="24"/>
        </w:rPr>
      </w:pPr>
      <w:r>
        <w:rPr>
          <w:rFonts w:cs="Times New Roman"/>
          <w:szCs w:val="24"/>
        </w:rPr>
        <w:t>3.</w:t>
      </w:r>
      <w:r w:rsidR="00F66373">
        <w:rPr>
          <w:rFonts w:cs="Times New Roman"/>
          <w:szCs w:val="24"/>
        </w:rPr>
        <w:t xml:space="preserve"> </w:t>
      </w:r>
      <w:r w:rsidR="00083081" w:rsidRPr="00E07910">
        <w:rPr>
          <w:rFonts w:cs="Times New Roman"/>
          <w:szCs w:val="24"/>
        </w:rPr>
        <w:t xml:space="preserve">Osoby wchodzące w skład organów Spółdzielni są obowiązane do znajomości </w:t>
      </w:r>
      <w:r>
        <w:rPr>
          <w:rFonts w:cs="Times New Roman"/>
          <w:szCs w:val="24"/>
        </w:rPr>
        <w:t xml:space="preserve">i przestrzegania </w:t>
      </w:r>
      <w:r w:rsidR="00083081" w:rsidRPr="00E07910">
        <w:rPr>
          <w:rFonts w:cs="Times New Roman"/>
          <w:szCs w:val="24"/>
        </w:rPr>
        <w:t>Statutu oraz innych przepisów dotyczących Spółdzielni.</w:t>
      </w:r>
    </w:p>
    <w:p w:rsidR="00F66373" w:rsidRPr="00BC5EBF" w:rsidRDefault="00F66373" w:rsidP="00F66373">
      <w:pPr>
        <w:ind w:left="284" w:hanging="284"/>
        <w:rPr>
          <w:szCs w:val="24"/>
        </w:rPr>
      </w:pPr>
      <w:r>
        <w:rPr>
          <w:rFonts w:cs="Times New Roman"/>
          <w:szCs w:val="24"/>
        </w:rPr>
        <w:t xml:space="preserve">4. </w:t>
      </w:r>
      <w:r w:rsidRPr="00BC5EBF">
        <w:rPr>
          <w:szCs w:val="24"/>
        </w:rPr>
        <w:t xml:space="preserve">Wybory do organów Spółdzielni, o których mowa w ust. </w:t>
      </w:r>
      <w:r>
        <w:rPr>
          <w:szCs w:val="24"/>
        </w:rPr>
        <w:t xml:space="preserve">1 pkt. a, b i d </w:t>
      </w:r>
      <w:r w:rsidRPr="00BC5EBF">
        <w:rPr>
          <w:szCs w:val="24"/>
        </w:rPr>
        <w:t xml:space="preserve">dokonywane są w </w:t>
      </w:r>
      <w:r w:rsidRPr="00BC5EBF">
        <w:rPr>
          <w:szCs w:val="24"/>
        </w:rPr>
        <w:br/>
        <w:t>głoso</w:t>
      </w:r>
      <w:r w:rsidRPr="00BC5EBF">
        <w:rPr>
          <w:szCs w:val="24"/>
        </w:rPr>
        <w:softHyphen/>
        <w:t>waniu tajnym spośród nieograniczonej liczby członków. Odwołanie członka organu następuje również w głosowaniu tajnym.</w:t>
      </w:r>
    </w:p>
    <w:p w:rsidR="00F66373" w:rsidRPr="00BC5EBF" w:rsidRDefault="00F66373" w:rsidP="00F66373">
      <w:pPr>
        <w:ind w:left="142" w:hanging="142"/>
        <w:rPr>
          <w:bCs/>
          <w:szCs w:val="24"/>
        </w:rPr>
      </w:pPr>
      <w:r>
        <w:rPr>
          <w:szCs w:val="24"/>
        </w:rPr>
        <w:t>5. K</w:t>
      </w:r>
      <w:r w:rsidRPr="00BC5EBF">
        <w:rPr>
          <w:szCs w:val="24"/>
        </w:rPr>
        <w:t xml:space="preserve">andydatów do organów Spółdzielni </w:t>
      </w:r>
      <w:r>
        <w:rPr>
          <w:szCs w:val="24"/>
        </w:rPr>
        <w:t>umieszcza się na liście w</w:t>
      </w:r>
      <w:r w:rsidRPr="00BC5EBF">
        <w:rPr>
          <w:szCs w:val="24"/>
        </w:rPr>
        <w:t xml:space="preserve"> kolejnoś</w:t>
      </w:r>
      <w:r>
        <w:rPr>
          <w:szCs w:val="24"/>
        </w:rPr>
        <w:t>ci</w:t>
      </w:r>
      <w:r w:rsidRPr="00BC5EBF">
        <w:rPr>
          <w:szCs w:val="24"/>
        </w:rPr>
        <w:t xml:space="preserve"> </w:t>
      </w:r>
      <w:r>
        <w:rPr>
          <w:szCs w:val="24"/>
        </w:rPr>
        <w:t>alfabetycznej</w:t>
      </w:r>
      <w:r w:rsidRPr="00BC5EBF">
        <w:rPr>
          <w:szCs w:val="24"/>
        </w:rPr>
        <w:t xml:space="preserve">. </w:t>
      </w:r>
      <w:r w:rsidRPr="00BC5EBF">
        <w:t xml:space="preserve">Do </w:t>
      </w:r>
      <w:r w:rsidRPr="00BC5EBF">
        <w:rPr>
          <w:szCs w:val="24"/>
        </w:rPr>
        <w:t>organów Spółdzielni wchodzą kandydaci, którzy</w:t>
      </w:r>
      <w:r w:rsidRPr="00BC5EBF">
        <w:rPr>
          <w:b/>
          <w:szCs w:val="24"/>
        </w:rPr>
        <w:t xml:space="preserve"> </w:t>
      </w:r>
      <w:r>
        <w:rPr>
          <w:szCs w:val="24"/>
        </w:rPr>
        <w:t xml:space="preserve">uzyskali w głosowaniu przewagę głosów „za” nad głosami „przeciw”. W sytuacji kiedy ilość kandydatów, którzy uzyskali przewagę głosów  „za” nad głosami „przeciw” jest większa niż liczba mandatów, do organu </w:t>
      </w:r>
      <w:r>
        <w:rPr>
          <w:szCs w:val="24"/>
        </w:rPr>
        <w:lastRenderedPageBreak/>
        <w:t xml:space="preserve">Spółdzielni  wchodzą ci, którzy </w:t>
      </w:r>
      <w:r w:rsidRPr="00BC5EBF">
        <w:rPr>
          <w:szCs w:val="24"/>
        </w:rPr>
        <w:t xml:space="preserve">otrzymali kolejno największą liczbę głosów. </w:t>
      </w:r>
      <w:r w:rsidRPr="00BC5EBF">
        <w:rPr>
          <w:bCs/>
          <w:szCs w:val="24"/>
        </w:rPr>
        <w:t>W przypadku uzyskania równej liczby głosów przez kilku kandydatów, wybory pomiędzy tymi kandydatami powtarza się aż do uzyskania jednoznacznego wyniku</w:t>
      </w:r>
      <w:r>
        <w:rPr>
          <w:bCs/>
          <w:szCs w:val="24"/>
        </w:rPr>
        <w:t>.</w:t>
      </w:r>
    </w:p>
    <w:p w:rsidR="00F66373" w:rsidRPr="00BC5EBF" w:rsidRDefault="00F66373" w:rsidP="00F66373">
      <w:pPr>
        <w:tabs>
          <w:tab w:val="num" w:pos="426"/>
        </w:tabs>
        <w:ind w:left="426" w:hanging="426"/>
      </w:pPr>
      <w:r>
        <w:t xml:space="preserve">6. </w:t>
      </w:r>
      <w:r w:rsidRPr="00BC5EBF">
        <w:t>Przy obliczaniu wymaganej większości głosów dla podjęcia uchwały przez organ</w:t>
      </w:r>
      <w:r>
        <w:t xml:space="preserve"> Spółdzielni </w:t>
      </w:r>
      <w:r w:rsidRPr="00BC5EBF">
        <w:t>uwzględnia się tylko oddane "za" i „przeciw" uchwale.</w:t>
      </w:r>
    </w:p>
    <w:p w:rsidR="00F66373" w:rsidRPr="00BC5EBF" w:rsidRDefault="00F66373" w:rsidP="00F66373">
      <w:pPr>
        <w:tabs>
          <w:tab w:val="num" w:pos="426"/>
        </w:tabs>
        <w:ind w:left="426" w:hanging="426"/>
      </w:pPr>
      <w:r>
        <w:t xml:space="preserve">7. </w:t>
      </w:r>
      <w:r w:rsidRPr="00BC5EBF">
        <w:t>Tryb zwoływania posiedzeń organów Spółdzielni oraz sposób i warunki podejmowania</w:t>
      </w:r>
      <w:r>
        <w:t xml:space="preserve"> u</w:t>
      </w:r>
      <w:r w:rsidRPr="00BC5EBF">
        <w:t>chwał przez te organy określa statut oraz regulaminy wydane na jego podstawie.</w:t>
      </w:r>
    </w:p>
    <w:p w:rsidR="00F66373" w:rsidRPr="002602D6" w:rsidRDefault="00F66373" w:rsidP="00F66373">
      <w:pPr>
        <w:tabs>
          <w:tab w:val="num" w:pos="426"/>
        </w:tabs>
        <w:ind w:left="426" w:hanging="426"/>
        <w:rPr>
          <w:szCs w:val="24"/>
        </w:rPr>
      </w:pPr>
      <w:r w:rsidRPr="00F66373">
        <w:rPr>
          <w:szCs w:val="24"/>
          <w:highlight w:val="cyan"/>
        </w:rPr>
        <w:t>8.</w:t>
      </w:r>
      <w:r w:rsidRPr="00F66373">
        <w:rPr>
          <w:szCs w:val="24"/>
          <w:highlight w:val="cyan"/>
        </w:rPr>
        <w:tab/>
      </w:r>
      <w:commentRangeStart w:id="223"/>
      <w:r w:rsidRPr="00F66373">
        <w:rPr>
          <w:szCs w:val="24"/>
          <w:highlight w:val="cyan"/>
        </w:rPr>
        <w:t xml:space="preserve">Do organów Spółdzielni, o których mowa w ust. 1 pkt a, b i d niniejszego paragrafu,  nie mogą być wybierane osoby, które pozostają ze Spółdzielnią w sporze sądowym lub administracyjnym. Wybór takich osób do organów Spółdzielni nie będzie mógł nastąpić do czasu prawomocnego zakończenia </w:t>
      </w:r>
      <w:proofErr w:type="spellStart"/>
      <w:r w:rsidRPr="00F66373">
        <w:rPr>
          <w:szCs w:val="24"/>
          <w:highlight w:val="cyan"/>
        </w:rPr>
        <w:t>postepowania</w:t>
      </w:r>
      <w:proofErr w:type="spellEnd"/>
      <w:r w:rsidRPr="00F66373">
        <w:rPr>
          <w:szCs w:val="24"/>
          <w:highlight w:val="cyan"/>
        </w:rPr>
        <w:t xml:space="preserve"> sądowego lub administracyjnego.</w:t>
      </w:r>
      <w:commentRangeEnd w:id="223"/>
      <w:r w:rsidR="0071174E">
        <w:rPr>
          <w:rStyle w:val="Odwoaniedokomentarza"/>
        </w:rPr>
        <w:commentReference w:id="223"/>
      </w:r>
    </w:p>
    <w:p w:rsidR="00F66373" w:rsidRPr="00E07910" w:rsidRDefault="00F66373" w:rsidP="00E07910">
      <w:pPr>
        <w:rPr>
          <w:rFonts w:cs="Times New Roman"/>
          <w:szCs w:val="24"/>
        </w:rPr>
      </w:pPr>
    </w:p>
    <w:p w:rsidR="00083081" w:rsidRPr="00E07910" w:rsidRDefault="00083081" w:rsidP="00E07910">
      <w:pPr>
        <w:jc w:val="center"/>
        <w:rPr>
          <w:rFonts w:cs="Times New Roman"/>
          <w:szCs w:val="24"/>
        </w:rPr>
      </w:pPr>
    </w:p>
    <w:p w:rsidR="00083081" w:rsidRPr="00E07910" w:rsidRDefault="00083081" w:rsidP="00916E82">
      <w:pPr>
        <w:pStyle w:val="Nagwek2"/>
        <w:ind w:left="142"/>
        <w:rPr>
          <w:rFonts w:cs="Times New Roman"/>
          <w:sz w:val="24"/>
          <w:szCs w:val="24"/>
        </w:rPr>
      </w:pPr>
      <w:r w:rsidRPr="00E07910">
        <w:rPr>
          <w:rFonts w:cs="Times New Roman"/>
          <w:sz w:val="24"/>
          <w:szCs w:val="24"/>
        </w:rPr>
        <w:t xml:space="preserve"> </w:t>
      </w:r>
      <w:bookmarkStart w:id="224" w:name="_Toc497054829"/>
      <w:r w:rsidR="00F70839" w:rsidRPr="00E07910">
        <w:rPr>
          <w:rFonts w:cs="Times New Roman"/>
          <w:sz w:val="24"/>
          <w:szCs w:val="24"/>
        </w:rPr>
        <w:t>Walne zgromadzenie</w:t>
      </w:r>
      <w:bookmarkEnd w:id="224"/>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25" w:name="_Toc497054830"/>
      <w:r w:rsidRPr="00E07910">
        <w:rPr>
          <w:rFonts w:cs="Times New Roman"/>
        </w:rPr>
        <w:t xml:space="preserve">§ </w:t>
      </w:r>
      <w:bookmarkEnd w:id="225"/>
      <w:r w:rsidR="00F66373">
        <w:rPr>
          <w:rFonts w:cs="Times New Roman"/>
        </w:rPr>
        <w:t>48</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 </w:t>
      </w:r>
      <w:r w:rsidR="00F66373">
        <w:rPr>
          <w:rFonts w:cs="Times New Roman"/>
          <w:szCs w:val="24"/>
        </w:rPr>
        <w:t xml:space="preserve">1. </w:t>
      </w:r>
      <w:r w:rsidRPr="00E07910">
        <w:rPr>
          <w:rFonts w:cs="Times New Roman"/>
          <w:szCs w:val="24"/>
        </w:rPr>
        <w:t xml:space="preserve">Walne Zgromadzenie jest najwyższym organem Spółdzielni. </w:t>
      </w:r>
    </w:p>
    <w:p w:rsidR="00083081" w:rsidRPr="00E07910" w:rsidRDefault="00F66373" w:rsidP="00E07910">
      <w:pPr>
        <w:rPr>
          <w:rFonts w:cs="Times New Roman"/>
          <w:szCs w:val="24"/>
        </w:rPr>
      </w:pPr>
      <w:r>
        <w:rPr>
          <w:rFonts w:cs="Times New Roman"/>
          <w:szCs w:val="24"/>
        </w:rPr>
        <w:t>2.</w:t>
      </w:r>
      <w:r w:rsidR="00083081" w:rsidRPr="00E07910">
        <w:rPr>
          <w:rFonts w:cs="Times New Roman"/>
          <w:szCs w:val="24"/>
        </w:rPr>
        <w:t xml:space="preserve"> Członek spółdzielni będący osobą fizyczną może uczestniczyć w Walnym Zgromadzeniu osobiście albo przez pełnomocnika.</w:t>
      </w:r>
      <w:del w:id="226" w:author="Autor">
        <w:r w:rsidR="00083081" w:rsidRPr="00E07910" w:rsidDel="00272150">
          <w:rPr>
            <w:rFonts w:cs="Times New Roman"/>
            <w:szCs w:val="24"/>
          </w:rPr>
          <w:delText xml:space="preserve"> Osoby prawne będące członkami Spółdzielni biorą udział w Walnym Zgromadzeniu przez ustanowionego w tym celu pełnomocnika</w:delText>
        </w:r>
      </w:del>
      <w:r w:rsidR="00083081" w:rsidRPr="00E07910">
        <w:rPr>
          <w:rFonts w:cs="Times New Roman"/>
          <w:szCs w:val="24"/>
        </w:rPr>
        <w:t>.</w:t>
      </w:r>
    </w:p>
    <w:p w:rsidR="00083081" w:rsidRPr="00E07910" w:rsidRDefault="00F66373" w:rsidP="00E07910">
      <w:pPr>
        <w:rPr>
          <w:rFonts w:cs="Times New Roman"/>
          <w:szCs w:val="24"/>
        </w:rPr>
      </w:pPr>
      <w:r>
        <w:rPr>
          <w:rFonts w:cs="Times New Roman"/>
          <w:szCs w:val="24"/>
        </w:rPr>
        <w:t>3.</w:t>
      </w:r>
      <w:r w:rsidR="00083081" w:rsidRPr="00E07910">
        <w:rPr>
          <w:rFonts w:cs="Times New Roman"/>
          <w:szCs w:val="24"/>
        </w:rPr>
        <w:t xml:space="preserve"> Pełnomocnik nie może zastępować więcej niż jednego członka. Pełnomocnictwo powinno być udzielone na piśmie pod rygorem nieważności i dołączone do protokołu </w:t>
      </w:r>
      <w:ins w:id="227" w:author="Autor">
        <w:r w:rsidR="00272150">
          <w:rPr>
            <w:rFonts w:cs="Times New Roman"/>
            <w:szCs w:val="24"/>
          </w:rPr>
          <w:t>W</w:t>
        </w:r>
      </w:ins>
      <w:del w:id="228" w:author="Autor">
        <w:r w:rsidR="00083081" w:rsidRPr="00E07910" w:rsidDel="00272150">
          <w:rPr>
            <w:rFonts w:cs="Times New Roman"/>
            <w:szCs w:val="24"/>
          </w:rPr>
          <w:delText>w</w:delText>
        </w:r>
      </w:del>
      <w:r w:rsidR="00083081" w:rsidRPr="00E07910">
        <w:rPr>
          <w:rFonts w:cs="Times New Roman"/>
          <w:szCs w:val="24"/>
        </w:rPr>
        <w:t xml:space="preserve">alnego </w:t>
      </w:r>
      <w:del w:id="229" w:author="Autor">
        <w:r w:rsidR="00083081" w:rsidRPr="00E07910" w:rsidDel="00272150">
          <w:rPr>
            <w:rFonts w:cs="Times New Roman"/>
            <w:szCs w:val="24"/>
          </w:rPr>
          <w:delText>z</w:delText>
        </w:r>
      </w:del>
      <w:ins w:id="230" w:author="Autor">
        <w:r w:rsidR="00272150">
          <w:rPr>
            <w:rFonts w:cs="Times New Roman"/>
            <w:szCs w:val="24"/>
          </w:rPr>
          <w:t>Z</w:t>
        </w:r>
      </w:ins>
      <w:r w:rsidR="00083081" w:rsidRPr="00E07910">
        <w:rPr>
          <w:rFonts w:cs="Times New Roman"/>
          <w:szCs w:val="24"/>
        </w:rPr>
        <w:t xml:space="preserve">gromadzenia. Lista pełnomocnictw podlega odczytaniu </w:t>
      </w:r>
      <w:ins w:id="231" w:author="Autor">
        <w:r w:rsidR="00272150">
          <w:rPr>
            <w:rFonts w:cs="Times New Roman"/>
            <w:szCs w:val="24"/>
          </w:rPr>
          <w:t xml:space="preserve">niezwłocznie </w:t>
        </w:r>
      </w:ins>
      <w:r w:rsidR="00083081" w:rsidRPr="00E07910">
        <w:rPr>
          <w:rFonts w:cs="Times New Roman"/>
          <w:szCs w:val="24"/>
        </w:rPr>
        <w:t xml:space="preserve">po rozpoczęciu </w:t>
      </w:r>
      <w:r>
        <w:rPr>
          <w:rFonts w:cs="Times New Roman"/>
          <w:szCs w:val="24"/>
        </w:rPr>
        <w:t>Walnego Z</w:t>
      </w:r>
      <w:r w:rsidR="00083081" w:rsidRPr="00E07910">
        <w:rPr>
          <w:rFonts w:cs="Times New Roman"/>
          <w:szCs w:val="24"/>
        </w:rPr>
        <w:t>gromadzenia.</w:t>
      </w:r>
    </w:p>
    <w:p w:rsidR="00083081" w:rsidRPr="00E07910" w:rsidRDefault="00F66373" w:rsidP="00E07910">
      <w:pPr>
        <w:rPr>
          <w:rFonts w:cs="Times New Roman"/>
          <w:szCs w:val="24"/>
        </w:rPr>
      </w:pPr>
      <w:r>
        <w:rPr>
          <w:rFonts w:cs="Times New Roman"/>
          <w:szCs w:val="24"/>
        </w:rPr>
        <w:t>4.</w:t>
      </w:r>
      <w:r w:rsidR="00083081" w:rsidRPr="00E07910">
        <w:rPr>
          <w:rFonts w:cs="Times New Roman"/>
          <w:szCs w:val="24"/>
        </w:rPr>
        <w:t xml:space="preserve"> Członek ma prawo korzystania na własny koszt z pomocy prawnej lub pomocy eksperta. </w:t>
      </w:r>
      <w:commentRangeStart w:id="232"/>
      <w:r w:rsidR="00083081" w:rsidRPr="00E07910">
        <w:rPr>
          <w:rFonts w:cs="Times New Roman"/>
          <w:szCs w:val="24"/>
        </w:rPr>
        <w:t>Osoby, z których pomocy korzysta członek, nie są uprawnione do zabierania głosu.</w:t>
      </w:r>
      <w:commentRangeEnd w:id="232"/>
      <w:r w:rsidR="00272150">
        <w:rPr>
          <w:rStyle w:val="Odwoaniedokomentarza"/>
        </w:rPr>
        <w:commentReference w:id="232"/>
      </w:r>
    </w:p>
    <w:p w:rsidR="00083081" w:rsidRPr="00E07910" w:rsidRDefault="00F66373" w:rsidP="00E07910">
      <w:pPr>
        <w:rPr>
          <w:rFonts w:cs="Times New Roman"/>
          <w:szCs w:val="24"/>
        </w:rPr>
      </w:pPr>
      <w:r>
        <w:rPr>
          <w:rFonts w:cs="Times New Roman"/>
          <w:szCs w:val="24"/>
        </w:rPr>
        <w:t xml:space="preserve">5. </w:t>
      </w:r>
      <w:r w:rsidR="00083081" w:rsidRPr="00E07910">
        <w:rPr>
          <w:rFonts w:cs="Times New Roman"/>
          <w:szCs w:val="24"/>
        </w:rPr>
        <w:t>Każdy członek Spółdzielni ma jeden głos bez względu na ilość posiadanych tytułów do lokali.</w:t>
      </w:r>
    </w:p>
    <w:p w:rsidR="00083081" w:rsidRPr="00E07910" w:rsidRDefault="00083081" w:rsidP="00E07910">
      <w:pPr>
        <w:rPr>
          <w:rFonts w:cs="Times New Roman"/>
          <w:szCs w:val="24"/>
        </w:rPr>
      </w:pPr>
      <w:r w:rsidRPr="00E07910">
        <w:rPr>
          <w:rFonts w:cs="Times New Roman"/>
          <w:szCs w:val="24"/>
        </w:rPr>
        <w:t xml:space="preserve"> </w:t>
      </w:r>
      <w:r w:rsidR="00F66373">
        <w:rPr>
          <w:rFonts w:cs="Times New Roman"/>
          <w:szCs w:val="24"/>
        </w:rPr>
        <w:t xml:space="preserve">6. </w:t>
      </w:r>
      <w:r w:rsidRPr="00E07910">
        <w:rPr>
          <w:rFonts w:cs="Times New Roman"/>
          <w:szCs w:val="24"/>
        </w:rPr>
        <w:t>W Walnym Zgromadzeniu mają prawo uczestniczyć z głosem doradczym członkowie Rady Nadzorczej, członkowie Zarządu Spółdzielni oraz inne zaproszone osoby</w:t>
      </w:r>
      <w:r w:rsidR="00F66373">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 </w:t>
      </w:r>
      <w:r w:rsidR="00F66373">
        <w:rPr>
          <w:rFonts w:cs="Times New Roman"/>
          <w:szCs w:val="24"/>
        </w:rPr>
        <w:t xml:space="preserve">7. </w:t>
      </w:r>
      <w:r w:rsidRPr="00E07910">
        <w:rPr>
          <w:rFonts w:cs="Times New Roman"/>
          <w:szCs w:val="24"/>
        </w:rPr>
        <w:t>W Walnym Zgromadzeniu mają prawo uczestniczyć z głosem doradczym również przedstawiciele związku rewizyjnego, w którym Spółdzielnia jest zrzeszona oraz przedstawiciele Krajowej Rady Spółdzielczej.</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33" w:name="_Toc497054831"/>
      <w:r w:rsidRPr="00E07910">
        <w:rPr>
          <w:rFonts w:cs="Times New Roman"/>
        </w:rPr>
        <w:t xml:space="preserve">§ </w:t>
      </w:r>
      <w:bookmarkEnd w:id="233"/>
      <w:r w:rsidR="00F66373">
        <w:rPr>
          <w:rFonts w:cs="Times New Roman"/>
        </w:rPr>
        <w:t>49</w:t>
      </w:r>
    </w:p>
    <w:p w:rsidR="00083081" w:rsidRPr="00E07910" w:rsidRDefault="00083081" w:rsidP="00E07910">
      <w:pPr>
        <w:jc w:val="center"/>
        <w:rPr>
          <w:rFonts w:cs="Times New Roman"/>
          <w:szCs w:val="24"/>
        </w:rPr>
      </w:pPr>
    </w:p>
    <w:p w:rsidR="00083081" w:rsidRPr="00E07910" w:rsidRDefault="00EE7805" w:rsidP="00E07910">
      <w:pPr>
        <w:rPr>
          <w:rFonts w:cs="Times New Roman"/>
          <w:szCs w:val="24"/>
        </w:rPr>
      </w:pPr>
      <w:r>
        <w:rPr>
          <w:rFonts w:cs="Times New Roman"/>
          <w:szCs w:val="24"/>
        </w:rPr>
        <w:t>1.</w:t>
      </w:r>
      <w:r w:rsidR="00083081" w:rsidRPr="00E07910">
        <w:rPr>
          <w:rFonts w:cs="Times New Roman"/>
          <w:szCs w:val="24"/>
        </w:rPr>
        <w:t xml:space="preserve"> Walne Zgromadzenie może być podzielone na części, gdy liczba członków spółdzielni mieszkaniowej przekracza </w:t>
      </w:r>
      <w:ins w:id="234" w:author="Autor">
        <w:r w:rsidR="00272150">
          <w:rPr>
            <w:rFonts w:cs="Times New Roman"/>
            <w:szCs w:val="24"/>
          </w:rPr>
          <w:t>1200</w:t>
        </w:r>
      </w:ins>
      <w:del w:id="235" w:author="Autor">
        <w:r w:rsidR="00083081" w:rsidRPr="00E07910" w:rsidDel="00272150">
          <w:rPr>
            <w:rFonts w:cs="Times New Roman"/>
            <w:szCs w:val="24"/>
          </w:rPr>
          <w:delText>500</w:delText>
        </w:r>
      </w:del>
      <w:r w:rsidR="00083081" w:rsidRPr="00E07910">
        <w:rPr>
          <w:rFonts w:cs="Times New Roman"/>
          <w:szCs w:val="24"/>
        </w:rPr>
        <w:t>.</w:t>
      </w:r>
    </w:p>
    <w:p w:rsidR="00083081" w:rsidRPr="00E07910" w:rsidRDefault="00EE7805" w:rsidP="00E07910">
      <w:pPr>
        <w:rPr>
          <w:rFonts w:cs="Times New Roman"/>
          <w:szCs w:val="24"/>
        </w:rPr>
      </w:pPr>
      <w:r>
        <w:rPr>
          <w:rFonts w:cs="Times New Roman"/>
          <w:szCs w:val="24"/>
        </w:rPr>
        <w:t>2.</w:t>
      </w:r>
      <w:r w:rsidR="00083081" w:rsidRPr="00E07910">
        <w:rPr>
          <w:rFonts w:cs="Times New Roman"/>
          <w:szCs w:val="24"/>
        </w:rPr>
        <w:t xml:space="preserve"> Rada Nadzorcza jest uprawniona do podziału Walnego Zgromadzenia na części i ustalenia zasad zaliczania członków do poszczególnych części Walnego Zgromadzenia, z tym że nie można zaliczyć członków uprawnionych do lokali znajdujących się w obrębie jednej nieruchomości do różnych części Walnego Zgromadzenia. Podział jest dokonywany z uwzględnieniem liczby członków Spółdzielni na dzień 31 grudnia roku poprzedzającego odbycie Walnego Zgromadzenia, przy zachowaniu podobnej liczby członków w poszczególnych jego częściach, według układu terytorialnego, z poszanowaniem wspólnego interesu gospodarczego członków.</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36" w:name="_Toc497054832"/>
      <w:r w:rsidRPr="00E07910">
        <w:rPr>
          <w:rFonts w:cs="Times New Roman"/>
        </w:rPr>
        <w:t xml:space="preserve">§ </w:t>
      </w:r>
      <w:bookmarkEnd w:id="236"/>
      <w:r w:rsidR="00EE7805">
        <w:rPr>
          <w:rFonts w:cs="Times New Roman"/>
        </w:rPr>
        <w:t>50</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Do </w:t>
      </w:r>
      <w:ins w:id="237" w:author="Autor">
        <w:r w:rsidR="00272150">
          <w:rPr>
            <w:rFonts w:cs="Times New Roman"/>
            <w:szCs w:val="24"/>
          </w:rPr>
          <w:t xml:space="preserve">zadań </w:t>
        </w:r>
      </w:ins>
      <w:del w:id="238" w:author="Autor">
        <w:r w:rsidRPr="00E07910" w:rsidDel="00272150">
          <w:rPr>
            <w:rFonts w:cs="Times New Roman"/>
            <w:szCs w:val="24"/>
          </w:rPr>
          <w:delText xml:space="preserve">wyłącznej właściwości </w:delText>
        </w:r>
      </w:del>
      <w:r w:rsidRPr="00E07910">
        <w:rPr>
          <w:rFonts w:cs="Times New Roman"/>
          <w:szCs w:val="24"/>
        </w:rPr>
        <w:t>Walnego Zgromadzenia należy:</w:t>
      </w:r>
    </w:p>
    <w:p w:rsidR="00083081" w:rsidRPr="00E07910" w:rsidRDefault="00083081" w:rsidP="00E07910">
      <w:pPr>
        <w:rPr>
          <w:rFonts w:cs="Times New Roman"/>
          <w:szCs w:val="24"/>
        </w:rPr>
      </w:pPr>
      <w:r w:rsidRPr="00E07910">
        <w:rPr>
          <w:rFonts w:cs="Times New Roman"/>
          <w:szCs w:val="24"/>
        </w:rPr>
        <w:t xml:space="preserve">1) uchwalanie kierunków rozwoju działalności gospodarczej jak i działalności społecznej i kulturalnej Spółdzielni </w:t>
      </w:r>
      <w:r w:rsidRPr="00EE7805">
        <w:rPr>
          <w:rFonts w:cs="Times New Roman"/>
          <w:szCs w:val="24"/>
          <w:highlight w:val="yellow"/>
        </w:rPr>
        <w:t xml:space="preserve">oraz </w:t>
      </w:r>
      <w:commentRangeStart w:id="239"/>
      <w:r w:rsidRPr="00EE7805">
        <w:rPr>
          <w:rFonts w:cs="Times New Roman"/>
          <w:szCs w:val="24"/>
          <w:highlight w:val="yellow"/>
        </w:rPr>
        <w:t>ustalanie zasad realizacji inwestycji,</w:t>
      </w:r>
      <w:commentRangeEnd w:id="239"/>
      <w:r w:rsidR="00272150">
        <w:rPr>
          <w:rStyle w:val="Odwoaniedokomentarza"/>
        </w:rPr>
        <w:commentReference w:id="239"/>
      </w:r>
    </w:p>
    <w:p w:rsidR="00083081" w:rsidRPr="00E07910" w:rsidRDefault="00083081" w:rsidP="00E07910">
      <w:pPr>
        <w:rPr>
          <w:rFonts w:cs="Times New Roman"/>
          <w:szCs w:val="24"/>
        </w:rPr>
      </w:pPr>
      <w:r w:rsidRPr="00E07910">
        <w:rPr>
          <w:rFonts w:cs="Times New Roman"/>
          <w:szCs w:val="24"/>
        </w:rPr>
        <w:t>2) rozpatrywanie sprawozdań Rady Nadzorczej, zatwierdzanie sprawozdań rocznych i bilansu oraz podejmowanie uchwał</w:t>
      </w:r>
      <w:r w:rsidR="00EE7805">
        <w:rPr>
          <w:rFonts w:cs="Times New Roman"/>
          <w:szCs w:val="24"/>
        </w:rPr>
        <w:t>,</w:t>
      </w:r>
      <w:r w:rsidRPr="00E07910">
        <w:rPr>
          <w:rFonts w:cs="Times New Roman"/>
          <w:szCs w:val="24"/>
        </w:rPr>
        <w:t xml:space="preserve"> co do wniosków członków Spółdzielni, Rady Nadzorczej lub Zarządu w tych sprawach,</w:t>
      </w:r>
    </w:p>
    <w:p w:rsidR="00083081" w:rsidRPr="00E07910" w:rsidRDefault="00083081" w:rsidP="00E07910">
      <w:pPr>
        <w:rPr>
          <w:rFonts w:cs="Times New Roman"/>
          <w:szCs w:val="24"/>
        </w:rPr>
      </w:pPr>
      <w:r w:rsidRPr="00E07910">
        <w:rPr>
          <w:rFonts w:cs="Times New Roman"/>
          <w:szCs w:val="24"/>
        </w:rPr>
        <w:t xml:space="preserve">3) </w:t>
      </w:r>
      <w:r w:rsidR="00EE7805">
        <w:rPr>
          <w:rFonts w:cs="Times New Roman"/>
          <w:szCs w:val="24"/>
        </w:rPr>
        <w:t>udziela</w:t>
      </w:r>
      <w:r w:rsidRPr="00E07910">
        <w:rPr>
          <w:rFonts w:cs="Times New Roman"/>
          <w:szCs w:val="24"/>
        </w:rPr>
        <w:t>nia absolutorium członkom Zarządu,</w:t>
      </w:r>
    </w:p>
    <w:p w:rsidR="00083081" w:rsidRPr="00E07910" w:rsidRDefault="00083081" w:rsidP="00E07910">
      <w:pPr>
        <w:rPr>
          <w:rFonts w:cs="Times New Roman"/>
          <w:szCs w:val="24"/>
        </w:rPr>
      </w:pPr>
      <w:r w:rsidRPr="00E07910">
        <w:rPr>
          <w:rFonts w:cs="Times New Roman"/>
          <w:szCs w:val="24"/>
        </w:rPr>
        <w:t xml:space="preserve">4) rozpatrywanie wniosków wynikających z przedstawionego protokołu </w:t>
      </w:r>
      <w:proofErr w:type="spellStart"/>
      <w:r w:rsidRPr="00E07910">
        <w:rPr>
          <w:rFonts w:cs="Times New Roman"/>
          <w:szCs w:val="24"/>
        </w:rPr>
        <w:t>polustracyjnego</w:t>
      </w:r>
      <w:proofErr w:type="spellEnd"/>
      <w:r w:rsidRPr="00E07910">
        <w:rPr>
          <w:rFonts w:cs="Times New Roman"/>
          <w:szCs w:val="24"/>
        </w:rPr>
        <w:t xml:space="preserve"> z działalności Spółdzielni oraz podejmowanie uchwał w tym zakresie,</w:t>
      </w:r>
    </w:p>
    <w:p w:rsidR="00083081" w:rsidRPr="00E07910" w:rsidRDefault="00083081" w:rsidP="00E07910">
      <w:pPr>
        <w:rPr>
          <w:rFonts w:cs="Times New Roman"/>
          <w:szCs w:val="24"/>
        </w:rPr>
      </w:pPr>
      <w:r w:rsidRPr="00E07910">
        <w:rPr>
          <w:rFonts w:cs="Times New Roman"/>
          <w:szCs w:val="24"/>
        </w:rPr>
        <w:t>5) podejmowanie uchwał w przedmiocie podziału nadwyżki bilansowej lub sposobu pokrycia strat,</w:t>
      </w:r>
    </w:p>
    <w:p w:rsidR="00083081" w:rsidRPr="00E07910" w:rsidRDefault="00083081" w:rsidP="00E07910">
      <w:pPr>
        <w:rPr>
          <w:rFonts w:cs="Times New Roman"/>
          <w:szCs w:val="24"/>
        </w:rPr>
      </w:pPr>
      <w:r w:rsidRPr="00E07910">
        <w:rPr>
          <w:rFonts w:cs="Times New Roman"/>
          <w:szCs w:val="24"/>
        </w:rPr>
        <w:t>6) podejmowanie uchwał w sprawie zbycia nieruchomości lub zakładu, stanowiących własność Spółdzielni oraz ustanowienia ograniczonego prawa rzeczowego na gruncie Spółdzielni,</w:t>
      </w:r>
    </w:p>
    <w:p w:rsidR="00083081" w:rsidRDefault="00083081" w:rsidP="00E07910">
      <w:pPr>
        <w:rPr>
          <w:rFonts w:cs="Times New Roman"/>
          <w:szCs w:val="24"/>
        </w:rPr>
      </w:pPr>
      <w:r w:rsidRPr="00E07910">
        <w:rPr>
          <w:rFonts w:cs="Times New Roman"/>
          <w:szCs w:val="24"/>
        </w:rPr>
        <w:t>7) oznaczenie najwyższej sumy zobowiązań, jaką Spółdzielnia może zaciągnąć,</w:t>
      </w:r>
    </w:p>
    <w:p w:rsidR="00083081" w:rsidRPr="00E07910" w:rsidRDefault="00083081" w:rsidP="00E07910">
      <w:pPr>
        <w:rPr>
          <w:rFonts w:cs="Times New Roman"/>
          <w:szCs w:val="24"/>
        </w:rPr>
      </w:pPr>
      <w:r w:rsidRPr="00E07910">
        <w:rPr>
          <w:rFonts w:cs="Times New Roman"/>
          <w:szCs w:val="24"/>
        </w:rPr>
        <w:t>8) podejmowanie uchwał w sprawie połączenia się Spółdzielni, podziału Spółdzielni oraz likwidacji Spółdzielni jak i podejmowanie uchwał w przedmiocie przystąpienia do innych organizacji gospodarczych oraz wystąpienia z nich Spółdzielni,</w:t>
      </w:r>
    </w:p>
    <w:p w:rsidR="00083081" w:rsidRPr="00E07910" w:rsidRDefault="00083081" w:rsidP="00E07910">
      <w:pPr>
        <w:rPr>
          <w:rFonts w:cs="Times New Roman"/>
          <w:szCs w:val="24"/>
        </w:rPr>
      </w:pPr>
      <w:r w:rsidRPr="00E07910">
        <w:rPr>
          <w:rFonts w:cs="Times New Roman"/>
          <w:szCs w:val="24"/>
        </w:rPr>
        <w:lastRenderedPageBreak/>
        <w:t xml:space="preserve">9) rozpatrywanie w postępowaniu </w:t>
      </w:r>
      <w:proofErr w:type="spellStart"/>
      <w:r w:rsidRPr="00E07910">
        <w:rPr>
          <w:rFonts w:cs="Times New Roman"/>
          <w:szCs w:val="24"/>
        </w:rPr>
        <w:t>wewnątrzspółdzielczym</w:t>
      </w:r>
      <w:proofErr w:type="spellEnd"/>
      <w:r w:rsidRPr="00E07910">
        <w:rPr>
          <w:rFonts w:cs="Times New Roman"/>
          <w:szCs w:val="24"/>
        </w:rPr>
        <w:t xml:space="preserve"> odwołań od uchwał Rady Nadzorczej podjętych w pierwszej instancji,</w:t>
      </w:r>
    </w:p>
    <w:p w:rsidR="00083081" w:rsidRPr="00E07910" w:rsidRDefault="00083081" w:rsidP="00E07910">
      <w:pPr>
        <w:rPr>
          <w:rFonts w:cs="Times New Roman"/>
          <w:szCs w:val="24"/>
        </w:rPr>
      </w:pPr>
      <w:r w:rsidRPr="00E07910">
        <w:rPr>
          <w:rFonts w:cs="Times New Roman"/>
          <w:szCs w:val="24"/>
        </w:rPr>
        <w:t>10) uchwalanie Statutu</w:t>
      </w:r>
      <w:r w:rsidR="00DC3737">
        <w:rPr>
          <w:rFonts w:cs="Times New Roman"/>
          <w:szCs w:val="24"/>
        </w:rPr>
        <w:t xml:space="preserve"> oraz jego zmian, </w:t>
      </w:r>
      <w:r w:rsidRPr="00E07910">
        <w:rPr>
          <w:rFonts w:cs="Times New Roman"/>
          <w:szCs w:val="24"/>
        </w:rPr>
        <w:t>Regulaminu Walnego Zgromadzenia oraz Regulaminu Rady Nadzorczej,</w:t>
      </w:r>
    </w:p>
    <w:p w:rsidR="00083081" w:rsidRPr="00E07910" w:rsidRDefault="00083081" w:rsidP="00E07910">
      <w:pPr>
        <w:rPr>
          <w:rFonts w:cs="Times New Roman"/>
          <w:szCs w:val="24"/>
        </w:rPr>
      </w:pPr>
      <w:r w:rsidRPr="00E07910">
        <w:rPr>
          <w:rFonts w:cs="Times New Roman"/>
          <w:szCs w:val="24"/>
        </w:rPr>
        <w:t>11) podejmowanie uchwał w sprawie przystąpienia Spółdzielni do związku lub wystąpienia z niego oraz upoważnienie Zarządu do podejmowania działań w tym zakresie,</w:t>
      </w:r>
    </w:p>
    <w:p w:rsidR="00083081" w:rsidRPr="00E07910" w:rsidRDefault="00083081" w:rsidP="00E07910">
      <w:pPr>
        <w:rPr>
          <w:rFonts w:cs="Times New Roman"/>
          <w:szCs w:val="24"/>
        </w:rPr>
      </w:pPr>
      <w:r w:rsidRPr="00E07910">
        <w:rPr>
          <w:rFonts w:cs="Times New Roman"/>
          <w:szCs w:val="24"/>
        </w:rPr>
        <w:t>1</w:t>
      </w:r>
      <w:r w:rsidR="00EE7805">
        <w:rPr>
          <w:rFonts w:cs="Times New Roman"/>
          <w:szCs w:val="24"/>
        </w:rPr>
        <w:t>2</w:t>
      </w:r>
      <w:r w:rsidRPr="00E07910">
        <w:rPr>
          <w:rFonts w:cs="Times New Roman"/>
          <w:szCs w:val="24"/>
        </w:rPr>
        <w:t>) wybór delegatów na zjazd związku, w którym Spółdzielnia jest zrzeszona,</w:t>
      </w:r>
    </w:p>
    <w:p w:rsidR="00083081" w:rsidRPr="00E07910" w:rsidRDefault="00083081" w:rsidP="00E07910">
      <w:pPr>
        <w:rPr>
          <w:rFonts w:cs="Times New Roman"/>
          <w:szCs w:val="24"/>
        </w:rPr>
      </w:pPr>
      <w:r w:rsidRPr="00E07910">
        <w:rPr>
          <w:rFonts w:cs="Times New Roman"/>
          <w:szCs w:val="24"/>
        </w:rPr>
        <w:t>14) wybór i odwoływanie członków Rady Nadzorczej,</w:t>
      </w:r>
    </w:p>
    <w:p w:rsidR="00083081" w:rsidRPr="00E07910" w:rsidRDefault="00083081" w:rsidP="00E07910">
      <w:pPr>
        <w:rPr>
          <w:rFonts w:cs="Times New Roman"/>
          <w:szCs w:val="24"/>
        </w:rPr>
      </w:pPr>
      <w:r w:rsidRPr="00E07910">
        <w:rPr>
          <w:rFonts w:cs="Times New Roman"/>
          <w:szCs w:val="24"/>
        </w:rPr>
        <w:t>15) rozpatrywanie sprawozdań organów Spółdzielni z realizacji wniosków przyjętych przez Walne Zgromadzenie.</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40" w:name="_Toc497054833"/>
      <w:r w:rsidRPr="00E07910">
        <w:rPr>
          <w:rFonts w:cs="Times New Roman"/>
        </w:rPr>
        <w:t xml:space="preserve">§ </w:t>
      </w:r>
      <w:bookmarkEnd w:id="240"/>
      <w:r w:rsidR="00EE7805">
        <w:rPr>
          <w:rFonts w:cs="Times New Roman"/>
        </w:rPr>
        <w:t>51</w:t>
      </w:r>
    </w:p>
    <w:p w:rsidR="00083081" w:rsidRPr="00E07910" w:rsidRDefault="00083081" w:rsidP="00E07910">
      <w:pPr>
        <w:jc w:val="center"/>
        <w:rPr>
          <w:rFonts w:cs="Times New Roman"/>
          <w:szCs w:val="24"/>
        </w:rPr>
      </w:pPr>
    </w:p>
    <w:p w:rsidR="00083081" w:rsidRPr="00E07910" w:rsidRDefault="00EE7805" w:rsidP="00E07910">
      <w:pPr>
        <w:rPr>
          <w:rFonts w:cs="Times New Roman"/>
          <w:szCs w:val="24"/>
        </w:rPr>
      </w:pPr>
      <w:r>
        <w:rPr>
          <w:rFonts w:cs="Times New Roman"/>
          <w:szCs w:val="24"/>
        </w:rPr>
        <w:t>1.</w:t>
      </w:r>
      <w:r w:rsidR="00083081" w:rsidRPr="00E07910">
        <w:rPr>
          <w:rFonts w:cs="Times New Roman"/>
          <w:szCs w:val="24"/>
        </w:rPr>
        <w:t xml:space="preserve"> Zarząd zwołuje Walne Zgromadzenie przynajmniej raz w roku, w ciągu 6 miesięcy po upływie roku obrachunkowego.</w:t>
      </w:r>
    </w:p>
    <w:p w:rsidR="00083081" w:rsidRPr="00E07910" w:rsidRDefault="00EE7805" w:rsidP="00E07910">
      <w:pPr>
        <w:rPr>
          <w:rFonts w:cs="Times New Roman"/>
          <w:szCs w:val="24"/>
        </w:rPr>
      </w:pPr>
      <w:r>
        <w:rPr>
          <w:rFonts w:cs="Times New Roman"/>
          <w:szCs w:val="24"/>
        </w:rPr>
        <w:t>2.</w:t>
      </w:r>
      <w:r w:rsidR="00083081" w:rsidRPr="00E07910">
        <w:rPr>
          <w:rFonts w:cs="Times New Roman"/>
          <w:szCs w:val="24"/>
        </w:rPr>
        <w:t xml:space="preserve"> Zarząd zwołuje Walne Zgromadzenie także na żądanie:</w:t>
      </w:r>
    </w:p>
    <w:p w:rsidR="00083081" w:rsidRPr="00E07910" w:rsidRDefault="00083081" w:rsidP="00E07910">
      <w:pPr>
        <w:rPr>
          <w:rFonts w:cs="Times New Roman"/>
          <w:szCs w:val="24"/>
        </w:rPr>
      </w:pPr>
      <w:r w:rsidRPr="00E07910">
        <w:rPr>
          <w:rFonts w:cs="Times New Roman"/>
          <w:szCs w:val="24"/>
        </w:rPr>
        <w:t xml:space="preserve">1) Rady Nadzorczej </w:t>
      </w:r>
    </w:p>
    <w:p w:rsidR="00083081" w:rsidRPr="00E07910" w:rsidRDefault="00083081" w:rsidP="00E07910">
      <w:pPr>
        <w:rPr>
          <w:rFonts w:cs="Times New Roman"/>
          <w:szCs w:val="24"/>
        </w:rPr>
      </w:pPr>
      <w:r w:rsidRPr="00E07910">
        <w:rPr>
          <w:rFonts w:cs="Times New Roman"/>
          <w:szCs w:val="24"/>
        </w:rPr>
        <w:t xml:space="preserve">2) przynajmniej </w:t>
      </w:r>
      <w:r w:rsidRPr="00EE7805">
        <w:rPr>
          <w:rFonts w:cs="Times New Roman"/>
          <w:szCs w:val="24"/>
          <w:highlight w:val="yellow"/>
        </w:rPr>
        <w:t xml:space="preserve">jednej </w:t>
      </w:r>
      <w:r w:rsidR="00EE7805" w:rsidRPr="00EE7805">
        <w:rPr>
          <w:rFonts w:cs="Times New Roman"/>
          <w:szCs w:val="24"/>
          <w:highlight w:val="yellow"/>
        </w:rPr>
        <w:t>dziesiątej</w:t>
      </w:r>
      <w:r w:rsidR="00EE7805">
        <w:rPr>
          <w:rFonts w:cs="Times New Roman"/>
          <w:szCs w:val="24"/>
        </w:rPr>
        <w:t xml:space="preserve"> </w:t>
      </w:r>
      <w:r w:rsidRPr="00E07910">
        <w:rPr>
          <w:rFonts w:cs="Times New Roman"/>
          <w:szCs w:val="24"/>
        </w:rPr>
        <w:t>ogólnej liczby członków Spółdzielni.</w:t>
      </w:r>
    </w:p>
    <w:p w:rsidR="00083081" w:rsidRPr="00E07910" w:rsidRDefault="005E5DAE" w:rsidP="00E07910">
      <w:pPr>
        <w:rPr>
          <w:rFonts w:cs="Times New Roman"/>
          <w:szCs w:val="24"/>
        </w:rPr>
      </w:pPr>
      <w:r>
        <w:rPr>
          <w:rFonts w:cs="Times New Roman"/>
          <w:szCs w:val="24"/>
        </w:rPr>
        <w:t>3.</w:t>
      </w:r>
      <w:r w:rsidR="00083081" w:rsidRPr="00E07910">
        <w:rPr>
          <w:rFonts w:cs="Times New Roman"/>
          <w:szCs w:val="24"/>
        </w:rPr>
        <w:t xml:space="preserve"> Żądanie zwołania Walnego Zgromadzenia powinno być złożone na piśmie z określeniem celu jego zwołania.</w:t>
      </w:r>
    </w:p>
    <w:p w:rsidR="00083081" w:rsidRPr="00E07910" w:rsidRDefault="005E5DAE" w:rsidP="00E07910">
      <w:pPr>
        <w:rPr>
          <w:rFonts w:cs="Times New Roman"/>
          <w:szCs w:val="24"/>
        </w:rPr>
      </w:pPr>
      <w:r>
        <w:rPr>
          <w:rFonts w:cs="Times New Roman"/>
          <w:szCs w:val="24"/>
        </w:rPr>
        <w:t>4.</w:t>
      </w:r>
      <w:r w:rsidR="00083081" w:rsidRPr="00E07910">
        <w:rPr>
          <w:rFonts w:cs="Times New Roman"/>
          <w:szCs w:val="24"/>
        </w:rPr>
        <w:t xml:space="preserve"> W przypadku złożenia wniosku </w:t>
      </w:r>
      <w:r>
        <w:rPr>
          <w:rFonts w:cs="Times New Roman"/>
          <w:szCs w:val="24"/>
        </w:rPr>
        <w:t xml:space="preserve">w trybie </w:t>
      </w:r>
      <w:r w:rsidR="00606F58">
        <w:rPr>
          <w:rFonts w:cs="Times New Roman"/>
          <w:szCs w:val="24"/>
        </w:rPr>
        <w:t>ust</w:t>
      </w:r>
      <w:r>
        <w:rPr>
          <w:rFonts w:cs="Times New Roman"/>
          <w:szCs w:val="24"/>
        </w:rPr>
        <w:t xml:space="preserve">. </w:t>
      </w:r>
      <w:r w:rsidR="00083081" w:rsidRPr="00E07910">
        <w:rPr>
          <w:rFonts w:cs="Times New Roman"/>
          <w:szCs w:val="24"/>
        </w:rPr>
        <w:t xml:space="preserve">2 </w:t>
      </w:r>
      <w:r>
        <w:rPr>
          <w:rFonts w:cs="Times New Roman"/>
          <w:szCs w:val="24"/>
        </w:rPr>
        <w:t xml:space="preserve">niniejszego paragrafu, </w:t>
      </w:r>
      <w:r w:rsidR="00083081" w:rsidRPr="00E07910">
        <w:rPr>
          <w:rFonts w:cs="Times New Roman"/>
          <w:szCs w:val="24"/>
        </w:rPr>
        <w:t>Walne Zgromadzenie zwołuje się w takim terminie, aby mogło się ono odbyć w ciągu czterech tygodni od dnia wniesienia żądania. Jeżeli to nie nastąpi, Walne Zgromadzenie zwołuje Rada Nadzorcza, Związek Rewizyjny, w którym Spółdzielnia jest zrzeszona, lub Krajowa Rada Spółdzielcza - na koszt Spółdzielni.</w:t>
      </w:r>
    </w:p>
    <w:p w:rsidR="00083081" w:rsidRPr="00E07910" w:rsidRDefault="005E5DAE" w:rsidP="00E07910">
      <w:pPr>
        <w:rPr>
          <w:rFonts w:cs="Times New Roman"/>
          <w:szCs w:val="24"/>
        </w:rPr>
      </w:pPr>
      <w:r>
        <w:rPr>
          <w:rFonts w:cs="Times New Roman"/>
          <w:szCs w:val="24"/>
        </w:rPr>
        <w:t>5.</w:t>
      </w:r>
      <w:r w:rsidR="00083081" w:rsidRPr="00E07910">
        <w:rPr>
          <w:rFonts w:cs="Times New Roman"/>
          <w:szCs w:val="24"/>
        </w:rPr>
        <w:t xml:space="preserve"> Porządek obrad Walnego Zgromadzenia ustala Zarząd Spółdzielni po konsultacji z Radą Nadzorczą.</w:t>
      </w:r>
    </w:p>
    <w:p w:rsidR="00083081" w:rsidRPr="00E07910" w:rsidRDefault="005E5DAE" w:rsidP="00E07910">
      <w:pPr>
        <w:rPr>
          <w:rFonts w:cs="Times New Roman"/>
          <w:szCs w:val="24"/>
        </w:rPr>
      </w:pPr>
      <w:r>
        <w:rPr>
          <w:rFonts w:cs="Times New Roman"/>
          <w:szCs w:val="24"/>
        </w:rPr>
        <w:t>6.</w:t>
      </w:r>
      <w:r w:rsidR="00083081" w:rsidRPr="00E07910">
        <w:rPr>
          <w:rFonts w:cs="Times New Roman"/>
          <w:szCs w:val="24"/>
        </w:rPr>
        <w:t xml:space="preserve"> Projekty uchwał i żądania zamieszczenia oznaczonych spraw w porządku obrad Walnego Zgromadzenia lub jego wszystkich części mają prawo zgłaszać: Zarząd, Rada Nadzorcza i członkowie Spółdzielni. Żądanie takie powinno być zgłoszone co najmniej na 15 dni przed terminem Walnego Zgromadzenia lub jego pierwszej części.</w:t>
      </w:r>
    </w:p>
    <w:p w:rsidR="00083081" w:rsidRPr="00E07910" w:rsidRDefault="005E5DAE" w:rsidP="00E07910">
      <w:pPr>
        <w:rPr>
          <w:rFonts w:cs="Times New Roman"/>
          <w:szCs w:val="24"/>
        </w:rPr>
      </w:pPr>
      <w:r>
        <w:rPr>
          <w:rFonts w:cs="Times New Roman"/>
          <w:szCs w:val="24"/>
        </w:rPr>
        <w:t>7.</w:t>
      </w:r>
      <w:r w:rsidR="00083081" w:rsidRPr="00E07910">
        <w:rPr>
          <w:rFonts w:cs="Times New Roman"/>
          <w:szCs w:val="24"/>
        </w:rPr>
        <w:t xml:space="preserve"> Projekt uchwały zgłoszonej przez członków Spółdzielni musi być poparty co najmniej </w:t>
      </w:r>
      <w:r>
        <w:rPr>
          <w:rFonts w:cs="Times New Roman"/>
          <w:szCs w:val="24"/>
        </w:rPr>
        <w:t xml:space="preserve">przez </w:t>
      </w:r>
      <w:r w:rsidR="00083081" w:rsidRPr="00E07910">
        <w:rPr>
          <w:rFonts w:cs="Times New Roman"/>
          <w:szCs w:val="24"/>
        </w:rPr>
        <w:t>10 członków.</w:t>
      </w:r>
    </w:p>
    <w:p w:rsidR="00083081" w:rsidRPr="00E07910" w:rsidRDefault="005E5DAE" w:rsidP="00E07910">
      <w:pPr>
        <w:rPr>
          <w:rFonts w:cs="Times New Roman"/>
          <w:szCs w:val="24"/>
        </w:rPr>
      </w:pPr>
      <w:r>
        <w:rPr>
          <w:rFonts w:cs="Times New Roman"/>
          <w:szCs w:val="24"/>
        </w:rPr>
        <w:lastRenderedPageBreak/>
        <w:t>8.</w:t>
      </w:r>
      <w:r w:rsidR="00083081" w:rsidRPr="00E07910">
        <w:rPr>
          <w:rFonts w:cs="Times New Roman"/>
          <w:szCs w:val="24"/>
        </w:rPr>
        <w:t xml:space="preserve"> Projekty uchwał powinny być wyłożone na co najmniej 14 dni przed terminem Walnego Zgromadzenia lub jego pierwszej części. </w:t>
      </w:r>
    </w:p>
    <w:p w:rsidR="00083081" w:rsidRPr="00E07910" w:rsidRDefault="005E5DAE" w:rsidP="00E07910">
      <w:pPr>
        <w:rPr>
          <w:rFonts w:cs="Times New Roman"/>
          <w:szCs w:val="24"/>
        </w:rPr>
      </w:pPr>
      <w:r>
        <w:rPr>
          <w:rFonts w:cs="Times New Roman"/>
          <w:szCs w:val="24"/>
        </w:rPr>
        <w:t>9.</w:t>
      </w:r>
      <w:r w:rsidR="00083081" w:rsidRPr="00E07910">
        <w:rPr>
          <w:rFonts w:cs="Times New Roman"/>
          <w:szCs w:val="24"/>
        </w:rPr>
        <w:t xml:space="preserve"> Członek ma prawo zgłaszania poprawek do projektów uchwał, nie później niż na 3 dni przed </w:t>
      </w:r>
      <w:r>
        <w:rPr>
          <w:rFonts w:cs="Times New Roman"/>
          <w:szCs w:val="24"/>
        </w:rPr>
        <w:t xml:space="preserve">planowanym </w:t>
      </w:r>
      <w:r w:rsidR="00083081" w:rsidRPr="00E07910">
        <w:rPr>
          <w:rFonts w:cs="Times New Roman"/>
          <w:szCs w:val="24"/>
        </w:rPr>
        <w:t>posiedzeniem Walnego Zgromadzenia lub jego pierwszej części.</w:t>
      </w:r>
    </w:p>
    <w:p w:rsidR="00083081" w:rsidRPr="00E07910" w:rsidRDefault="005E5DAE" w:rsidP="00E07910">
      <w:pPr>
        <w:rPr>
          <w:rFonts w:cs="Times New Roman"/>
          <w:szCs w:val="24"/>
        </w:rPr>
      </w:pPr>
      <w:r>
        <w:rPr>
          <w:rFonts w:cs="Times New Roman"/>
          <w:szCs w:val="24"/>
        </w:rPr>
        <w:t xml:space="preserve">10. </w:t>
      </w:r>
      <w:r w:rsidR="00083081" w:rsidRPr="00E07910">
        <w:rPr>
          <w:rFonts w:cs="Times New Roman"/>
          <w:szCs w:val="24"/>
        </w:rPr>
        <w:t xml:space="preserve"> Zarząd zobowiązany jest do przygotowania pod względem formalnym i przedłożenia pod głosowania na Walnym Zgromadzeniu projektów uchwał i poprawek zgłoszonych przez członków Spółdzielni. </w:t>
      </w:r>
    </w:p>
    <w:p w:rsidR="00083081" w:rsidRPr="00E07910" w:rsidRDefault="005E5DAE" w:rsidP="00E07910">
      <w:pPr>
        <w:rPr>
          <w:rFonts w:cs="Times New Roman"/>
          <w:szCs w:val="24"/>
        </w:rPr>
      </w:pPr>
      <w:r>
        <w:rPr>
          <w:rFonts w:cs="Times New Roman"/>
          <w:szCs w:val="24"/>
        </w:rPr>
        <w:t>11.</w:t>
      </w:r>
      <w:r w:rsidR="00083081" w:rsidRPr="00E07910">
        <w:rPr>
          <w:rFonts w:cs="Times New Roman"/>
          <w:szCs w:val="24"/>
        </w:rPr>
        <w:t xml:space="preserve"> Członkowie Spółdzielni mają prawo zgłaszać kandydatów do Rady Nadzorczej nie później niż na </w:t>
      </w:r>
      <w:r w:rsidRPr="005E5DAE">
        <w:rPr>
          <w:rFonts w:cs="Times New Roman"/>
          <w:szCs w:val="24"/>
          <w:highlight w:val="yellow"/>
        </w:rPr>
        <w:t>15</w:t>
      </w:r>
      <w:r w:rsidR="00083081" w:rsidRPr="00E07910">
        <w:rPr>
          <w:rFonts w:cs="Times New Roman"/>
          <w:szCs w:val="24"/>
        </w:rPr>
        <w:t xml:space="preserve"> dni przed </w:t>
      </w:r>
      <w:r>
        <w:rPr>
          <w:rFonts w:cs="Times New Roman"/>
          <w:szCs w:val="24"/>
        </w:rPr>
        <w:t xml:space="preserve">planowanym </w:t>
      </w:r>
      <w:r w:rsidR="00083081" w:rsidRPr="00E07910">
        <w:rPr>
          <w:rFonts w:cs="Times New Roman"/>
          <w:szCs w:val="24"/>
        </w:rPr>
        <w:t xml:space="preserve">posiedzeniem Walnego Zgromadzenia lub jego pierwszej części. Zgłoszenie kandydata powinno być poparte przez </w:t>
      </w:r>
      <w:r w:rsidR="00083081" w:rsidRPr="005E5DAE">
        <w:rPr>
          <w:rFonts w:cs="Times New Roman"/>
          <w:szCs w:val="24"/>
          <w:highlight w:val="yellow"/>
        </w:rPr>
        <w:t>co najmniej 10 członków</w:t>
      </w:r>
      <w:r w:rsidR="00083081" w:rsidRPr="00E07910">
        <w:rPr>
          <w:rFonts w:cs="Times New Roman"/>
          <w:szCs w:val="24"/>
        </w:rPr>
        <w:t xml:space="preserve"> Spółdzielni, wskazanych z imienia, nazwiska, miejsca zamieszkania </w:t>
      </w:r>
      <w:commentRangeStart w:id="241"/>
      <w:r w:rsidR="00083081" w:rsidRPr="005E5DAE">
        <w:rPr>
          <w:rFonts w:cs="Times New Roman"/>
          <w:szCs w:val="24"/>
          <w:highlight w:val="yellow"/>
        </w:rPr>
        <w:t>i numeru w Rejestrze Członków Spółdzielni.</w:t>
      </w:r>
      <w:r w:rsidR="00083081" w:rsidRPr="00E07910">
        <w:rPr>
          <w:rFonts w:cs="Times New Roman"/>
          <w:szCs w:val="24"/>
        </w:rPr>
        <w:t xml:space="preserve"> </w:t>
      </w:r>
      <w:commentRangeEnd w:id="241"/>
      <w:r w:rsidR="00D06E36">
        <w:rPr>
          <w:rStyle w:val="Odwoaniedokomentarza"/>
        </w:rPr>
        <w:commentReference w:id="241"/>
      </w:r>
    </w:p>
    <w:p w:rsidR="00083081" w:rsidRPr="00E07910" w:rsidRDefault="005E5DAE" w:rsidP="00E07910">
      <w:pPr>
        <w:rPr>
          <w:rFonts w:cs="Times New Roman"/>
          <w:szCs w:val="24"/>
        </w:rPr>
      </w:pPr>
      <w:r>
        <w:rPr>
          <w:rFonts w:cs="Times New Roman"/>
          <w:szCs w:val="24"/>
        </w:rPr>
        <w:t>12.</w:t>
      </w:r>
      <w:r w:rsidR="00083081" w:rsidRPr="00E07910">
        <w:rPr>
          <w:rFonts w:cs="Times New Roman"/>
          <w:szCs w:val="24"/>
        </w:rPr>
        <w:t xml:space="preserve"> Zgłoszony kandydat zobowiązany jest, najpóźniej </w:t>
      </w:r>
      <w:r w:rsidR="00083081" w:rsidRPr="005E5DAE">
        <w:rPr>
          <w:rFonts w:cs="Times New Roman"/>
          <w:szCs w:val="24"/>
          <w:highlight w:val="yellow"/>
        </w:rPr>
        <w:t>na 3 dni</w:t>
      </w:r>
      <w:r w:rsidR="00083081" w:rsidRPr="00E07910">
        <w:rPr>
          <w:rFonts w:cs="Times New Roman"/>
          <w:szCs w:val="24"/>
        </w:rPr>
        <w:t xml:space="preserve"> przed posiedzeniem Walnego Zgromadzenia lub jego pierwszej części, do przedłożenia w siedzibie Spółdzielni:</w:t>
      </w:r>
    </w:p>
    <w:p w:rsidR="00083081" w:rsidRPr="00E07910" w:rsidRDefault="00083081" w:rsidP="00E07910">
      <w:pPr>
        <w:rPr>
          <w:rFonts w:cs="Times New Roman"/>
          <w:szCs w:val="24"/>
        </w:rPr>
      </w:pPr>
      <w:r w:rsidRPr="00E07910">
        <w:rPr>
          <w:rFonts w:cs="Times New Roman"/>
          <w:szCs w:val="24"/>
        </w:rPr>
        <w:t xml:space="preserve">- pisemnej zgody na kandydowanie, </w:t>
      </w:r>
    </w:p>
    <w:p w:rsidR="00083081" w:rsidRPr="00E07910" w:rsidRDefault="00083081" w:rsidP="00E07910">
      <w:pPr>
        <w:rPr>
          <w:rFonts w:cs="Times New Roman"/>
          <w:szCs w:val="24"/>
        </w:rPr>
      </w:pPr>
      <w:r w:rsidRPr="00E07910">
        <w:rPr>
          <w:rFonts w:cs="Times New Roman"/>
          <w:szCs w:val="24"/>
        </w:rPr>
        <w:t xml:space="preserve">- oświadczenia, </w:t>
      </w:r>
      <w:r w:rsidR="005E5DAE">
        <w:rPr>
          <w:rFonts w:cs="Times New Roman"/>
          <w:szCs w:val="24"/>
        </w:rPr>
        <w:t xml:space="preserve">o nie </w:t>
      </w:r>
      <w:r w:rsidR="005E5DAE">
        <w:rPr>
          <w:rFonts w:ascii="Open Sans" w:hAnsi="Open Sans"/>
          <w:color w:val="333333"/>
          <w:shd w:val="clear" w:color="auto" w:fill="FFFFFF"/>
        </w:rPr>
        <w:t>zajmowaniu się interesami konkurencyjnymi wobec Spółdzielni,</w:t>
      </w:r>
    </w:p>
    <w:p w:rsidR="00083081" w:rsidRPr="00E07910" w:rsidRDefault="00083081" w:rsidP="00E07910">
      <w:pPr>
        <w:rPr>
          <w:rFonts w:cs="Times New Roman"/>
          <w:szCs w:val="24"/>
        </w:rPr>
      </w:pPr>
      <w:r w:rsidRPr="00E07910">
        <w:rPr>
          <w:rFonts w:cs="Times New Roman"/>
          <w:szCs w:val="24"/>
        </w:rPr>
        <w:t xml:space="preserve">- oświadczenia, że nie był prawomocnie skazany za przestępstwo przeciwko mieniu, dokumentom lub za przestępstwo karno-skarbowe </w:t>
      </w:r>
      <w:commentRangeStart w:id="242"/>
      <w:r w:rsidRPr="005E5DAE">
        <w:rPr>
          <w:rFonts w:cs="Times New Roman"/>
          <w:szCs w:val="24"/>
          <w:highlight w:val="yellow"/>
        </w:rPr>
        <w:t>oraz nie jest zadłużony wobec Spółdzielni</w:t>
      </w:r>
      <w:r w:rsidRPr="00E07910">
        <w:rPr>
          <w:rFonts w:cs="Times New Roman"/>
          <w:szCs w:val="24"/>
        </w:rPr>
        <w:t xml:space="preserve">. </w:t>
      </w:r>
      <w:commentRangeEnd w:id="242"/>
      <w:r w:rsidR="00604A36">
        <w:rPr>
          <w:rStyle w:val="Odwoaniedokomentarza"/>
        </w:rPr>
        <w:commentReference w:id="242"/>
      </w:r>
    </w:p>
    <w:p w:rsidR="00083081" w:rsidRPr="00E07910" w:rsidRDefault="00083081" w:rsidP="00E07910">
      <w:pPr>
        <w:rPr>
          <w:rFonts w:cs="Times New Roman"/>
          <w:szCs w:val="24"/>
        </w:rPr>
      </w:pPr>
      <w:r w:rsidRPr="00E07910">
        <w:rPr>
          <w:rFonts w:cs="Times New Roman"/>
          <w:szCs w:val="24"/>
        </w:rPr>
        <w:t xml:space="preserve">13. </w:t>
      </w:r>
      <w:r w:rsidR="005E5DAE">
        <w:rPr>
          <w:rFonts w:cs="Times New Roman"/>
          <w:szCs w:val="24"/>
        </w:rPr>
        <w:t xml:space="preserve">Kandydaci, którzy nie spełnią </w:t>
      </w:r>
      <w:r w:rsidRPr="00E07910">
        <w:rPr>
          <w:rFonts w:cs="Times New Roman"/>
          <w:szCs w:val="24"/>
        </w:rPr>
        <w:t xml:space="preserve">warunków </w:t>
      </w:r>
      <w:r w:rsidR="005E5DAE">
        <w:rPr>
          <w:rFonts w:cs="Times New Roman"/>
          <w:szCs w:val="24"/>
        </w:rPr>
        <w:t xml:space="preserve">o których mowa </w:t>
      </w:r>
      <w:r w:rsidRPr="00E07910">
        <w:rPr>
          <w:rFonts w:cs="Times New Roman"/>
          <w:szCs w:val="24"/>
        </w:rPr>
        <w:t>w ust. 11 i 12</w:t>
      </w:r>
      <w:r w:rsidR="005E5DAE">
        <w:rPr>
          <w:rFonts w:cs="Times New Roman"/>
          <w:szCs w:val="24"/>
        </w:rPr>
        <w:t>,</w:t>
      </w:r>
      <w:r w:rsidRPr="00E07910">
        <w:rPr>
          <w:rFonts w:cs="Times New Roman"/>
          <w:szCs w:val="24"/>
        </w:rPr>
        <w:t xml:space="preserve"> nie </w:t>
      </w:r>
      <w:r w:rsidR="005E5DAE">
        <w:rPr>
          <w:rFonts w:cs="Times New Roman"/>
          <w:szCs w:val="24"/>
        </w:rPr>
        <w:t>zostaną umieszczeni</w:t>
      </w:r>
      <w:r w:rsidRPr="00E07910">
        <w:rPr>
          <w:rFonts w:cs="Times New Roman"/>
          <w:szCs w:val="24"/>
        </w:rPr>
        <w:t xml:space="preserve"> </w:t>
      </w:r>
      <w:r w:rsidR="005E5DAE">
        <w:rPr>
          <w:rFonts w:cs="Times New Roman"/>
          <w:szCs w:val="24"/>
        </w:rPr>
        <w:t xml:space="preserve">na </w:t>
      </w:r>
      <w:r w:rsidRPr="00E07910">
        <w:rPr>
          <w:rFonts w:cs="Times New Roman"/>
          <w:szCs w:val="24"/>
        </w:rPr>
        <w:t xml:space="preserve">karcie </w:t>
      </w:r>
      <w:r w:rsidR="005E5DAE">
        <w:rPr>
          <w:rFonts w:cs="Times New Roman"/>
          <w:szCs w:val="24"/>
        </w:rPr>
        <w:t>do głosowania</w:t>
      </w:r>
      <w:r w:rsidRPr="00E07910">
        <w:rPr>
          <w:rFonts w:cs="Times New Roman"/>
          <w:szCs w:val="24"/>
        </w:rPr>
        <w:t xml:space="preserve">. </w:t>
      </w:r>
    </w:p>
    <w:p w:rsidR="00083081" w:rsidRPr="00E07910" w:rsidRDefault="00083081" w:rsidP="00E07910">
      <w:pPr>
        <w:rPr>
          <w:rFonts w:cs="Times New Roman"/>
          <w:szCs w:val="24"/>
        </w:rPr>
      </w:pPr>
      <w:r w:rsidRPr="00E07910">
        <w:rPr>
          <w:rFonts w:cs="Times New Roman"/>
          <w:szCs w:val="24"/>
        </w:rPr>
        <w:t>14. Kandydaci do Rady Nadzorczej mają obowiązek zaprezentowania się członkom Spółdzielni na Walnym Zgromadzeniu lub wszystkich jego częściach.</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43" w:name="_Toc497054834"/>
      <w:r w:rsidRPr="00E07910">
        <w:rPr>
          <w:rFonts w:cs="Times New Roman"/>
        </w:rPr>
        <w:t xml:space="preserve">§ </w:t>
      </w:r>
      <w:bookmarkEnd w:id="243"/>
      <w:r w:rsidR="005E5DAE">
        <w:rPr>
          <w:rFonts w:cs="Times New Roman"/>
        </w:rPr>
        <w:t>52</w:t>
      </w:r>
    </w:p>
    <w:p w:rsidR="00083081" w:rsidRPr="00E07910" w:rsidRDefault="00083081" w:rsidP="00E07910">
      <w:pPr>
        <w:jc w:val="center"/>
        <w:rPr>
          <w:rFonts w:cs="Times New Roman"/>
          <w:szCs w:val="24"/>
        </w:rPr>
      </w:pPr>
    </w:p>
    <w:p w:rsidR="00083081" w:rsidRPr="00557871" w:rsidRDefault="005E5DAE" w:rsidP="00E07910">
      <w:pPr>
        <w:rPr>
          <w:rFonts w:cs="Times New Roman"/>
          <w:color w:val="FF0000"/>
          <w:szCs w:val="24"/>
        </w:rPr>
      </w:pPr>
      <w:r>
        <w:rPr>
          <w:rFonts w:cs="Times New Roman"/>
          <w:szCs w:val="24"/>
        </w:rPr>
        <w:t xml:space="preserve">1. </w:t>
      </w:r>
      <w:r w:rsidR="00083081" w:rsidRPr="00E07910">
        <w:rPr>
          <w:rFonts w:cs="Times New Roman"/>
          <w:szCs w:val="24"/>
        </w:rPr>
        <w:t xml:space="preserve"> O czasie, miejscu i porządku obrad Walnego Zgromadzenia lub jego części zawiadamia się wszystkich członków </w:t>
      </w:r>
      <w:r>
        <w:rPr>
          <w:rFonts w:cs="Times New Roman"/>
          <w:szCs w:val="24"/>
        </w:rPr>
        <w:t xml:space="preserve">Spółdzielni </w:t>
      </w:r>
      <w:r w:rsidR="00083081" w:rsidRPr="00E07910">
        <w:rPr>
          <w:rFonts w:cs="Times New Roman"/>
          <w:szCs w:val="24"/>
        </w:rPr>
        <w:t xml:space="preserve">na piśmie, co najmniej 21 dni przed </w:t>
      </w:r>
      <w:r w:rsidR="00557871">
        <w:rPr>
          <w:rFonts w:cs="Times New Roman"/>
          <w:szCs w:val="24"/>
        </w:rPr>
        <w:t xml:space="preserve">planowanym </w:t>
      </w:r>
      <w:r w:rsidR="00083081" w:rsidRPr="00E07910">
        <w:rPr>
          <w:rFonts w:cs="Times New Roman"/>
          <w:szCs w:val="24"/>
        </w:rPr>
        <w:t>terminem posiedzenia Walnego Zgromadzenia lub jego pierwszej części</w:t>
      </w:r>
      <w:r w:rsidR="00083081" w:rsidRPr="00557871">
        <w:rPr>
          <w:rFonts w:cs="Times New Roman"/>
          <w:szCs w:val="24"/>
          <w:highlight w:val="yellow"/>
        </w:rPr>
        <w:t>.</w:t>
      </w:r>
      <w:r w:rsidR="00557871" w:rsidRPr="00557871">
        <w:rPr>
          <w:rFonts w:cs="Times New Roman"/>
          <w:szCs w:val="24"/>
          <w:highlight w:val="yellow"/>
        </w:rPr>
        <w:t xml:space="preserve"> </w:t>
      </w:r>
      <w:r w:rsidR="00557871" w:rsidRPr="00557871">
        <w:rPr>
          <w:rFonts w:cs="Times New Roman"/>
          <w:color w:val="FF0000"/>
          <w:szCs w:val="24"/>
          <w:highlight w:val="yellow"/>
        </w:rPr>
        <w:t>SPOSÓB POWIADOMIENIA</w:t>
      </w:r>
      <w:r w:rsidR="00557871">
        <w:rPr>
          <w:rFonts w:cs="Times New Roman"/>
          <w:color w:val="FF0000"/>
          <w:szCs w:val="24"/>
        </w:rPr>
        <w:t xml:space="preserve"> </w:t>
      </w:r>
    </w:p>
    <w:p w:rsidR="007E4D84" w:rsidRPr="00E07910" w:rsidRDefault="00557871" w:rsidP="00E07910">
      <w:pPr>
        <w:rPr>
          <w:rFonts w:cs="Times New Roman"/>
          <w:szCs w:val="24"/>
        </w:rPr>
      </w:pPr>
      <w:r>
        <w:rPr>
          <w:rFonts w:cs="Times New Roman"/>
          <w:szCs w:val="24"/>
        </w:rPr>
        <w:t>2.</w:t>
      </w:r>
      <w:r w:rsidR="00083081" w:rsidRPr="00E07910">
        <w:rPr>
          <w:rFonts w:cs="Times New Roman"/>
          <w:szCs w:val="24"/>
        </w:rPr>
        <w:t xml:space="preserve"> Zawiadomienie powinno wskazywać czas, miejsce, porządek obrad oraz zawierać informację o miejscu wyłożenia wszystkich sprawozdań i projektów uchwał, które będą przedmiotem obrad</w:t>
      </w:r>
      <w:r>
        <w:rPr>
          <w:rFonts w:cs="Times New Roman"/>
          <w:szCs w:val="24"/>
        </w:rPr>
        <w:t>,</w:t>
      </w:r>
      <w:r w:rsidR="00083081" w:rsidRPr="00E07910">
        <w:rPr>
          <w:rFonts w:cs="Times New Roman"/>
          <w:szCs w:val="24"/>
        </w:rPr>
        <w:t xml:space="preserve"> jak </w:t>
      </w:r>
      <w:r>
        <w:rPr>
          <w:rFonts w:cs="Times New Roman"/>
          <w:szCs w:val="24"/>
        </w:rPr>
        <w:t xml:space="preserve">również </w:t>
      </w:r>
      <w:r w:rsidR="00083081" w:rsidRPr="00E07910">
        <w:rPr>
          <w:rFonts w:cs="Times New Roman"/>
          <w:szCs w:val="24"/>
        </w:rPr>
        <w:t>informację o prawie członka do zapoznania się z tymi dokumentami.</w:t>
      </w:r>
    </w:p>
    <w:p w:rsidR="00083081" w:rsidRPr="00E07910" w:rsidRDefault="00557871" w:rsidP="00E07910">
      <w:pPr>
        <w:rPr>
          <w:rFonts w:cs="Times New Roman"/>
          <w:szCs w:val="24"/>
        </w:rPr>
      </w:pPr>
      <w:r>
        <w:rPr>
          <w:rFonts w:cs="Times New Roman"/>
          <w:szCs w:val="24"/>
        </w:rPr>
        <w:t>3.</w:t>
      </w:r>
      <w:r w:rsidR="00083081" w:rsidRPr="00E07910">
        <w:rPr>
          <w:rFonts w:cs="Times New Roman"/>
          <w:szCs w:val="24"/>
        </w:rPr>
        <w:t xml:space="preserve"> Dodatkowo zawiadomienia </w:t>
      </w:r>
      <w:r>
        <w:rPr>
          <w:rFonts w:cs="Times New Roman"/>
          <w:szCs w:val="24"/>
        </w:rPr>
        <w:t xml:space="preserve">powinny </w:t>
      </w:r>
      <w:r w:rsidR="00083081" w:rsidRPr="00E07910">
        <w:rPr>
          <w:rFonts w:cs="Times New Roman"/>
          <w:szCs w:val="24"/>
        </w:rPr>
        <w:t>być wywieszone w Biurze Zarządu i w poszczególnych budynkach Spółdzielni</w:t>
      </w:r>
      <w:ins w:id="244" w:author="Autor">
        <w:r w:rsidR="00D71BDB">
          <w:rPr>
            <w:rFonts w:cs="Times New Roman"/>
            <w:szCs w:val="24"/>
          </w:rPr>
          <w:t xml:space="preserve"> oraz na stronie internetowej Spółdzielni</w:t>
        </w:r>
      </w:ins>
      <w:r w:rsidR="00083081" w:rsidRPr="00E07910">
        <w:rPr>
          <w:rFonts w:cs="Times New Roman"/>
          <w:szCs w:val="24"/>
        </w:rPr>
        <w:t>.</w:t>
      </w:r>
    </w:p>
    <w:p w:rsidR="00083081" w:rsidRDefault="00557871" w:rsidP="00E07910">
      <w:pPr>
        <w:rPr>
          <w:ins w:id="245" w:author="Autor"/>
          <w:rFonts w:cs="Times New Roman"/>
          <w:szCs w:val="24"/>
        </w:rPr>
      </w:pPr>
      <w:r>
        <w:rPr>
          <w:rFonts w:cs="Times New Roman"/>
          <w:szCs w:val="24"/>
        </w:rPr>
        <w:lastRenderedPageBreak/>
        <w:t>4.</w:t>
      </w:r>
      <w:r w:rsidR="00083081" w:rsidRPr="00E07910">
        <w:rPr>
          <w:rFonts w:cs="Times New Roman"/>
          <w:szCs w:val="24"/>
        </w:rPr>
        <w:t xml:space="preserve"> O czasie, miejscu i porządku obrad Walnego Zgromadzenia zawiadamia się Związek Rewizyjny, którego Spółdzielnia jest członkiem oraz Krajową Radę Spółdzielczą, co najmniej na 21 dni przed </w:t>
      </w:r>
      <w:r>
        <w:rPr>
          <w:rFonts w:cs="Times New Roman"/>
          <w:szCs w:val="24"/>
        </w:rPr>
        <w:t xml:space="preserve">planowanym </w:t>
      </w:r>
      <w:r w:rsidR="00083081" w:rsidRPr="00E07910">
        <w:rPr>
          <w:rFonts w:cs="Times New Roman"/>
          <w:szCs w:val="24"/>
        </w:rPr>
        <w:t xml:space="preserve">terminem </w:t>
      </w:r>
      <w:r>
        <w:rPr>
          <w:rFonts w:cs="Times New Roman"/>
          <w:szCs w:val="24"/>
        </w:rPr>
        <w:t>W</w:t>
      </w:r>
      <w:r w:rsidR="00083081" w:rsidRPr="00E07910">
        <w:rPr>
          <w:rFonts w:cs="Times New Roman"/>
          <w:szCs w:val="24"/>
        </w:rPr>
        <w:t xml:space="preserve">alnego Zgromadzenia lub jego pierwszej </w:t>
      </w:r>
      <w:proofErr w:type="spellStart"/>
      <w:r w:rsidR="00083081" w:rsidRPr="00E07910">
        <w:rPr>
          <w:rFonts w:cs="Times New Roman"/>
          <w:szCs w:val="24"/>
        </w:rPr>
        <w:t>części</w:t>
      </w:r>
      <w:proofErr w:type="spellEnd"/>
      <w:r w:rsidR="00083081" w:rsidRPr="00E07910">
        <w:rPr>
          <w:rFonts w:cs="Times New Roman"/>
          <w:szCs w:val="24"/>
        </w:rPr>
        <w:t>.</w:t>
      </w:r>
    </w:p>
    <w:p w:rsidR="007E4D84" w:rsidRPr="00E07910" w:rsidRDefault="007E4D84" w:rsidP="00E07910">
      <w:pPr>
        <w:rPr>
          <w:rFonts w:cs="Times New Roman"/>
          <w:szCs w:val="24"/>
        </w:rPr>
      </w:pPr>
      <w:ins w:id="246" w:author="Autor">
        <w:r>
          <w:rPr>
            <w:rFonts w:cs="Times New Roman"/>
            <w:szCs w:val="24"/>
          </w:rPr>
          <w:t xml:space="preserve">5. Wszystkie dokumenty związane z Walnym Zgromadzeniem powinny być udostępnione na stronie internetowej Spółdzielni co najmniej 21 dni przed planowanym terminem posiedzenia WZ lub jego pierwszej </w:t>
        </w:r>
        <w:proofErr w:type="spellStart"/>
        <w:r>
          <w:rPr>
            <w:rFonts w:cs="Times New Roman"/>
            <w:szCs w:val="24"/>
          </w:rPr>
          <w:t>części</w:t>
        </w:r>
        <w:proofErr w:type="spellEnd"/>
        <w:r>
          <w:rPr>
            <w:rFonts w:cs="Times New Roman"/>
            <w:szCs w:val="24"/>
          </w:rPr>
          <w:t>.</w:t>
        </w:r>
      </w:ins>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47" w:name="_Toc497054835"/>
      <w:r w:rsidRPr="00E07910">
        <w:rPr>
          <w:rFonts w:cs="Times New Roman"/>
        </w:rPr>
        <w:t xml:space="preserve">§ </w:t>
      </w:r>
      <w:bookmarkEnd w:id="247"/>
      <w:r w:rsidR="00557871">
        <w:rPr>
          <w:rFonts w:cs="Times New Roman"/>
        </w:rPr>
        <w:t>53</w:t>
      </w:r>
    </w:p>
    <w:p w:rsidR="00083081" w:rsidRPr="00E07910" w:rsidRDefault="00083081" w:rsidP="00E07910">
      <w:pPr>
        <w:jc w:val="center"/>
        <w:rPr>
          <w:rFonts w:cs="Times New Roman"/>
          <w:szCs w:val="24"/>
        </w:rPr>
      </w:pPr>
    </w:p>
    <w:p w:rsidR="00B20F56" w:rsidRDefault="00B20F56" w:rsidP="00E07910">
      <w:pPr>
        <w:rPr>
          <w:rFonts w:cs="Times New Roman"/>
          <w:szCs w:val="24"/>
        </w:rPr>
      </w:pPr>
      <w:r>
        <w:rPr>
          <w:rFonts w:cs="Times New Roman"/>
          <w:szCs w:val="24"/>
        </w:rPr>
        <w:t>1.</w:t>
      </w:r>
      <w:r w:rsidR="00083081" w:rsidRPr="00E07910">
        <w:rPr>
          <w:rFonts w:cs="Times New Roman"/>
          <w:szCs w:val="24"/>
        </w:rPr>
        <w:t xml:space="preserve"> Obrady Walnego Zgromadzenia lub jego poszczególnych części otwiera </w:t>
      </w:r>
      <w:r>
        <w:rPr>
          <w:rFonts w:cs="Times New Roman"/>
          <w:szCs w:val="24"/>
        </w:rPr>
        <w:t>Przewodnicz</w:t>
      </w:r>
      <w:r w:rsidR="008254B4">
        <w:rPr>
          <w:rFonts w:cs="Times New Roman"/>
          <w:szCs w:val="24"/>
        </w:rPr>
        <w:t>ą</w:t>
      </w:r>
      <w:r>
        <w:rPr>
          <w:rFonts w:cs="Times New Roman"/>
          <w:szCs w:val="24"/>
        </w:rPr>
        <w:t>cy Rady Nadzorczej, jego Zastępca lub inny upoważniony przez Radę jej członek.</w:t>
      </w:r>
    </w:p>
    <w:p w:rsidR="00083081" w:rsidRPr="00E07910" w:rsidRDefault="00B20F56" w:rsidP="00E07910">
      <w:pPr>
        <w:rPr>
          <w:rFonts w:cs="Times New Roman"/>
          <w:szCs w:val="24"/>
        </w:rPr>
      </w:pPr>
      <w:r>
        <w:rPr>
          <w:rFonts w:cs="Times New Roman"/>
          <w:szCs w:val="24"/>
        </w:rPr>
        <w:t xml:space="preserve">2. </w:t>
      </w:r>
      <w:r w:rsidR="00083081" w:rsidRPr="00E07910">
        <w:rPr>
          <w:rFonts w:cs="Times New Roman"/>
          <w:szCs w:val="24"/>
        </w:rPr>
        <w:t xml:space="preserve">Członkowie obecni na Walnym Zgromadzeniu wybierają spośród siebie Prezydium w składzie co najmniej: Przewodniczący, Sekretarz i </w:t>
      </w:r>
      <w:r>
        <w:rPr>
          <w:rFonts w:cs="Times New Roman"/>
          <w:szCs w:val="24"/>
        </w:rPr>
        <w:t>dwóch członków.</w:t>
      </w:r>
      <w:r w:rsidR="00083081" w:rsidRPr="00E07910">
        <w:rPr>
          <w:rFonts w:cs="Times New Roman"/>
          <w:szCs w:val="24"/>
        </w:rPr>
        <w:t xml:space="preserve"> Członkowie Zarządu nie mogą wchodzić w skład Prezydium.</w:t>
      </w:r>
    </w:p>
    <w:p w:rsidR="00083081" w:rsidRPr="00E07910" w:rsidRDefault="008254B4" w:rsidP="00E07910">
      <w:pPr>
        <w:rPr>
          <w:rFonts w:cs="Times New Roman"/>
          <w:szCs w:val="24"/>
        </w:rPr>
      </w:pPr>
      <w:r>
        <w:rPr>
          <w:rFonts w:cs="Times New Roman"/>
          <w:szCs w:val="24"/>
        </w:rPr>
        <w:t>3.</w:t>
      </w:r>
      <w:r w:rsidR="00083081" w:rsidRPr="00E07910">
        <w:rPr>
          <w:rFonts w:cs="Times New Roman"/>
          <w:szCs w:val="24"/>
        </w:rPr>
        <w:t xml:space="preserve"> Walne Zgromadzenie</w:t>
      </w:r>
      <w:r>
        <w:rPr>
          <w:rFonts w:cs="Times New Roman"/>
          <w:szCs w:val="24"/>
        </w:rPr>
        <w:t>,</w:t>
      </w:r>
      <w:r w:rsidR="00083081" w:rsidRPr="00E07910">
        <w:rPr>
          <w:rFonts w:cs="Times New Roman"/>
          <w:szCs w:val="24"/>
        </w:rPr>
        <w:t xml:space="preserve"> lub każda z jego części</w:t>
      </w:r>
      <w:r>
        <w:rPr>
          <w:rFonts w:cs="Times New Roman"/>
          <w:szCs w:val="24"/>
        </w:rPr>
        <w:t>,</w:t>
      </w:r>
      <w:r w:rsidR="00083081" w:rsidRPr="00E07910">
        <w:rPr>
          <w:rFonts w:cs="Times New Roman"/>
          <w:szCs w:val="24"/>
        </w:rPr>
        <w:t xml:space="preserve"> wybiera ponadto Komisję Skrutacyjną oraz Komisję Uchwał i Wniosków w składzie </w:t>
      </w:r>
      <w:r>
        <w:rPr>
          <w:rFonts w:cs="Times New Roman"/>
          <w:szCs w:val="24"/>
        </w:rPr>
        <w:t xml:space="preserve">min. </w:t>
      </w:r>
      <w:r w:rsidR="00083081" w:rsidRPr="00E07910">
        <w:rPr>
          <w:rFonts w:cs="Times New Roman"/>
          <w:szCs w:val="24"/>
        </w:rPr>
        <w:t>3 osób.</w:t>
      </w:r>
    </w:p>
    <w:p w:rsidR="00083081" w:rsidRPr="00E07910" w:rsidRDefault="008254B4" w:rsidP="00E07910">
      <w:pPr>
        <w:rPr>
          <w:rFonts w:cs="Times New Roman"/>
          <w:szCs w:val="24"/>
        </w:rPr>
      </w:pPr>
      <w:r>
        <w:rPr>
          <w:rFonts w:cs="Times New Roman"/>
          <w:szCs w:val="24"/>
        </w:rPr>
        <w:t>4.</w:t>
      </w:r>
      <w:r w:rsidR="00083081" w:rsidRPr="00E07910">
        <w:rPr>
          <w:rFonts w:cs="Times New Roman"/>
          <w:szCs w:val="24"/>
        </w:rPr>
        <w:t xml:space="preserve"> Do zadań Komisji Skrutacyjnej należy w szczególności:</w:t>
      </w:r>
    </w:p>
    <w:p w:rsidR="00083081" w:rsidRPr="00E07910" w:rsidRDefault="00083081" w:rsidP="00E07910">
      <w:pPr>
        <w:rPr>
          <w:rFonts w:cs="Times New Roman"/>
          <w:szCs w:val="24"/>
        </w:rPr>
      </w:pPr>
      <w:r w:rsidRPr="00E07910">
        <w:rPr>
          <w:rFonts w:cs="Times New Roman"/>
          <w:szCs w:val="24"/>
        </w:rPr>
        <w:t xml:space="preserve">- ustalanie liczby </w:t>
      </w:r>
      <w:r w:rsidR="008254B4">
        <w:rPr>
          <w:rFonts w:cs="Times New Roman"/>
          <w:szCs w:val="24"/>
        </w:rPr>
        <w:t xml:space="preserve">mandatów wydanych członkom </w:t>
      </w:r>
      <w:r w:rsidR="00F5697D">
        <w:rPr>
          <w:rFonts w:cs="Times New Roman"/>
          <w:szCs w:val="24"/>
        </w:rPr>
        <w:t>biorącym udział w</w:t>
      </w:r>
      <w:r w:rsidRPr="00E07910">
        <w:rPr>
          <w:rFonts w:cs="Times New Roman"/>
          <w:szCs w:val="24"/>
        </w:rPr>
        <w:t xml:space="preserve"> Walnym Zgromadzeniu lub jego części</w:t>
      </w:r>
      <w:r w:rsidR="00F5697D">
        <w:rPr>
          <w:rFonts w:cs="Times New Roman"/>
          <w:szCs w:val="24"/>
        </w:rPr>
        <w:t xml:space="preserve">, </w:t>
      </w:r>
    </w:p>
    <w:p w:rsidR="00083081" w:rsidRPr="00E07910" w:rsidRDefault="00083081" w:rsidP="00E07910">
      <w:pPr>
        <w:rPr>
          <w:rFonts w:cs="Times New Roman"/>
          <w:szCs w:val="24"/>
        </w:rPr>
      </w:pPr>
      <w:r w:rsidRPr="00E07910">
        <w:rPr>
          <w:rFonts w:cs="Times New Roman"/>
          <w:szCs w:val="24"/>
        </w:rPr>
        <w:t>- obliczanie wyników głosowań i podawanie tych wyników do wiadomości Przewodniczącego Walnego Zgromadzenia i obecnych na nim członków Spółdzielni oraz wykonywanie innych czynności związanych z przeprowadzeniem głosowań,</w:t>
      </w:r>
    </w:p>
    <w:p w:rsidR="00083081" w:rsidRPr="00E07910" w:rsidRDefault="00083081" w:rsidP="00E07910">
      <w:pPr>
        <w:rPr>
          <w:rFonts w:cs="Times New Roman"/>
          <w:szCs w:val="24"/>
        </w:rPr>
      </w:pPr>
      <w:r w:rsidRPr="00E07910">
        <w:rPr>
          <w:rFonts w:cs="Times New Roman"/>
          <w:szCs w:val="24"/>
        </w:rPr>
        <w:t xml:space="preserve">- przedstawianie listy </w:t>
      </w:r>
      <w:r w:rsidR="00F5697D">
        <w:rPr>
          <w:rFonts w:cs="Times New Roman"/>
          <w:szCs w:val="24"/>
        </w:rPr>
        <w:t xml:space="preserve">kandydatów </w:t>
      </w:r>
      <w:r w:rsidRPr="00E07910">
        <w:rPr>
          <w:rFonts w:cs="Times New Roman"/>
          <w:szCs w:val="24"/>
        </w:rPr>
        <w:t>zgłoszonych w wyborach do Rady Nadzorczej Spółdzielni.</w:t>
      </w:r>
    </w:p>
    <w:p w:rsidR="00083081" w:rsidRPr="00E07910" w:rsidRDefault="00083081" w:rsidP="00E07910">
      <w:pPr>
        <w:rPr>
          <w:rFonts w:cs="Times New Roman"/>
          <w:szCs w:val="24"/>
        </w:rPr>
      </w:pPr>
      <w:r w:rsidRPr="00E07910">
        <w:rPr>
          <w:rFonts w:cs="Times New Roman"/>
          <w:szCs w:val="24"/>
        </w:rPr>
        <w:t xml:space="preserve">5. Do zadań Komisji Uchwał i Wniosków </w:t>
      </w:r>
      <w:r w:rsidR="00F5697D">
        <w:rPr>
          <w:rFonts w:cs="Times New Roman"/>
          <w:szCs w:val="24"/>
        </w:rPr>
        <w:t xml:space="preserve">należy </w:t>
      </w:r>
      <w:r w:rsidRPr="00E07910">
        <w:rPr>
          <w:rFonts w:cs="Times New Roman"/>
          <w:szCs w:val="24"/>
        </w:rPr>
        <w:t>w szczególności:</w:t>
      </w:r>
    </w:p>
    <w:p w:rsidR="00083081" w:rsidRPr="00E07910" w:rsidRDefault="00083081" w:rsidP="00E07910">
      <w:pPr>
        <w:rPr>
          <w:rFonts w:cs="Times New Roman"/>
          <w:szCs w:val="24"/>
        </w:rPr>
      </w:pPr>
      <w:r w:rsidRPr="00E07910">
        <w:rPr>
          <w:rFonts w:cs="Times New Roman"/>
          <w:szCs w:val="24"/>
        </w:rPr>
        <w:t>- przedstawianie Walnemu Zgromadzeniu projektów uchwał wraz z opinią dotyczącą zgłoszonych poprawek,</w:t>
      </w:r>
    </w:p>
    <w:p w:rsidR="00083081" w:rsidRPr="00E07910" w:rsidRDefault="00083081" w:rsidP="00E07910">
      <w:pPr>
        <w:rPr>
          <w:rFonts w:cs="Times New Roman"/>
          <w:szCs w:val="24"/>
        </w:rPr>
      </w:pPr>
      <w:r w:rsidRPr="00E07910">
        <w:rPr>
          <w:rFonts w:cs="Times New Roman"/>
          <w:szCs w:val="24"/>
        </w:rPr>
        <w:t>- rozpatrywanie pod względem formalnym i rzeczowym zgłoszonych w toku obrad wniosków i przedstawieniu ich Walnemu Zgromadzeniu wraz ze swoją opinią.</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48" w:name="_Toc497054836"/>
      <w:r w:rsidRPr="00E07910">
        <w:rPr>
          <w:rFonts w:cs="Times New Roman"/>
        </w:rPr>
        <w:t xml:space="preserve">§ </w:t>
      </w:r>
      <w:bookmarkEnd w:id="248"/>
      <w:r w:rsidR="00F5697D">
        <w:rPr>
          <w:rFonts w:cs="Times New Roman"/>
        </w:rPr>
        <w:t>54</w:t>
      </w:r>
    </w:p>
    <w:p w:rsidR="00083081" w:rsidRPr="00E07910" w:rsidRDefault="00083081" w:rsidP="00E07910">
      <w:pPr>
        <w:jc w:val="center"/>
        <w:rPr>
          <w:rFonts w:cs="Times New Roman"/>
          <w:szCs w:val="24"/>
        </w:rPr>
      </w:pPr>
    </w:p>
    <w:p w:rsidR="00F5697D" w:rsidRDefault="00F5697D" w:rsidP="00E07910">
      <w:pPr>
        <w:rPr>
          <w:rFonts w:cs="Times New Roman"/>
          <w:szCs w:val="24"/>
        </w:rPr>
      </w:pPr>
      <w:r>
        <w:rPr>
          <w:rFonts w:cs="Times New Roman"/>
          <w:szCs w:val="24"/>
        </w:rPr>
        <w:t>1.</w:t>
      </w:r>
      <w:r w:rsidR="00083081" w:rsidRPr="00E07910">
        <w:rPr>
          <w:rFonts w:cs="Times New Roman"/>
          <w:szCs w:val="24"/>
        </w:rPr>
        <w:t xml:space="preserve"> Walne Zgromadzenia jest zdolne do podejmowania uchwał bez względu na liczbę obecnych na nim członków. </w:t>
      </w:r>
    </w:p>
    <w:p w:rsidR="00083081" w:rsidRPr="00E07910" w:rsidRDefault="00F5697D" w:rsidP="00E07910">
      <w:pPr>
        <w:rPr>
          <w:rFonts w:cs="Times New Roman"/>
          <w:szCs w:val="24"/>
        </w:rPr>
      </w:pPr>
      <w:r>
        <w:rPr>
          <w:rFonts w:cs="Times New Roman"/>
          <w:szCs w:val="24"/>
        </w:rPr>
        <w:lastRenderedPageBreak/>
        <w:t xml:space="preserve">2. </w:t>
      </w:r>
      <w:r w:rsidR="00083081" w:rsidRPr="00E07910">
        <w:rPr>
          <w:rFonts w:cs="Times New Roman"/>
          <w:szCs w:val="24"/>
        </w:rPr>
        <w:t>Przy podejmowaniu uchwał w sprawie</w:t>
      </w:r>
      <w:r w:rsidRPr="00F5697D">
        <w:rPr>
          <w:rFonts w:ascii="Open Sans" w:hAnsi="Open Sans"/>
          <w:color w:val="333333"/>
          <w:shd w:val="clear" w:color="auto" w:fill="FFFFFF"/>
        </w:rPr>
        <w:t xml:space="preserve"> </w:t>
      </w:r>
      <w:r>
        <w:rPr>
          <w:rFonts w:ascii="Open Sans" w:hAnsi="Open Sans"/>
          <w:color w:val="333333"/>
          <w:shd w:val="clear" w:color="auto" w:fill="FFFFFF"/>
        </w:rPr>
        <w:t xml:space="preserve">likwidacji </w:t>
      </w:r>
      <w:r>
        <w:rPr>
          <w:rStyle w:val="Uwydatnienie"/>
          <w:rFonts w:ascii="Open Sans" w:hAnsi="Open Sans"/>
          <w:i w:val="0"/>
          <w:iCs w:val="0"/>
          <w:color w:val="333333"/>
          <w:shd w:val="clear" w:color="auto" w:fill="FFFFFF"/>
        </w:rPr>
        <w:t>spółdzielni</w:t>
      </w:r>
      <w:r>
        <w:rPr>
          <w:rFonts w:ascii="Open Sans" w:hAnsi="Open Sans"/>
          <w:color w:val="333333"/>
          <w:shd w:val="clear" w:color="auto" w:fill="FFFFFF"/>
        </w:rPr>
        <w:t xml:space="preserve">, przeznaczenia majątku pozostałego po zaspokojeniu zobowiązań likwidowanej </w:t>
      </w:r>
      <w:r>
        <w:rPr>
          <w:rStyle w:val="Uwydatnienie"/>
          <w:rFonts w:ascii="Open Sans" w:hAnsi="Open Sans"/>
          <w:i w:val="0"/>
          <w:iCs w:val="0"/>
          <w:color w:val="333333"/>
          <w:shd w:val="clear" w:color="auto" w:fill="FFFFFF"/>
        </w:rPr>
        <w:t>spółdzielni</w:t>
      </w:r>
      <w:r>
        <w:rPr>
          <w:rFonts w:ascii="Open Sans" w:hAnsi="Open Sans"/>
          <w:color w:val="333333"/>
          <w:shd w:val="clear" w:color="auto" w:fill="FFFFFF"/>
        </w:rPr>
        <w:t>, zbycia nieruchomości, zbycia zakładu lub innej wyodrębnionej jednostki organizacyjnej do podjęcia uchwały konieczne jest, aby w posiedzeniach wszystkich części walnego zgromadzenia, na których uchwała była poddana pod głosowanie</w:t>
      </w:r>
      <w:commentRangeStart w:id="249"/>
      <w:r>
        <w:rPr>
          <w:rFonts w:ascii="Open Sans" w:hAnsi="Open Sans"/>
          <w:color w:val="333333"/>
          <w:shd w:val="clear" w:color="auto" w:fill="FFFFFF"/>
        </w:rPr>
        <w:t xml:space="preserve">, </w:t>
      </w:r>
      <w:r w:rsidRPr="00F5697D">
        <w:rPr>
          <w:rFonts w:ascii="Open Sans" w:hAnsi="Open Sans"/>
          <w:color w:val="333333"/>
          <w:highlight w:val="yellow"/>
          <w:shd w:val="clear" w:color="auto" w:fill="FFFFFF"/>
        </w:rPr>
        <w:t>uczestniczyła łącznie co najmniej połowa ogólnej liczby uprawnionych do głosowania</w:t>
      </w:r>
      <w:r>
        <w:rPr>
          <w:rFonts w:ascii="Open Sans" w:hAnsi="Open Sans"/>
          <w:color w:val="333333"/>
          <w:shd w:val="clear" w:color="auto" w:fill="FFFFFF"/>
        </w:rPr>
        <w:t>.</w:t>
      </w:r>
      <w:r w:rsidR="00083081" w:rsidRPr="00E07910">
        <w:rPr>
          <w:rFonts w:cs="Times New Roman"/>
          <w:szCs w:val="24"/>
        </w:rPr>
        <w:t xml:space="preserve">  </w:t>
      </w:r>
      <w:commentRangeEnd w:id="249"/>
      <w:r w:rsidR="007E4D84">
        <w:rPr>
          <w:rStyle w:val="Odwoaniedokomentarza"/>
        </w:rPr>
        <w:commentReference w:id="249"/>
      </w:r>
    </w:p>
    <w:p w:rsidR="00083081" w:rsidRPr="00E07910" w:rsidRDefault="00083081" w:rsidP="00E07910">
      <w:pPr>
        <w:rPr>
          <w:rFonts w:cs="Times New Roman"/>
          <w:szCs w:val="24"/>
        </w:rPr>
      </w:pPr>
      <w:r w:rsidRPr="00E07910">
        <w:rPr>
          <w:rFonts w:cs="Times New Roman"/>
          <w:szCs w:val="24"/>
        </w:rPr>
        <w:t xml:space="preserve"> </w:t>
      </w:r>
      <w:r w:rsidR="00F5697D">
        <w:rPr>
          <w:rFonts w:cs="Times New Roman"/>
          <w:szCs w:val="24"/>
        </w:rPr>
        <w:t xml:space="preserve">3. </w:t>
      </w:r>
      <w:r w:rsidRPr="00E07910">
        <w:rPr>
          <w:rFonts w:cs="Times New Roman"/>
          <w:szCs w:val="24"/>
        </w:rPr>
        <w:t>Walne Zgromadzenie może podejmować uchwały jedynie w sprawach objętych porządkiem obrad, podanym do wiadomości członkom w ter</w:t>
      </w:r>
      <w:r w:rsidR="00F5697D">
        <w:rPr>
          <w:rFonts w:cs="Times New Roman"/>
          <w:szCs w:val="24"/>
        </w:rPr>
        <w:t xml:space="preserve">minie i w sposób określony w § </w:t>
      </w:r>
      <w:r w:rsidRPr="00E07910">
        <w:rPr>
          <w:rFonts w:cs="Times New Roman"/>
          <w:szCs w:val="24"/>
        </w:rPr>
        <w:t>5</w:t>
      </w:r>
      <w:r w:rsidR="00F5697D">
        <w:rPr>
          <w:rFonts w:cs="Times New Roman"/>
          <w:szCs w:val="24"/>
        </w:rPr>
        <w:t>2</w:t>
      </w:r>
      <w:r w:rsidRPr="00E07910">
        <w:rPr>
          <w:rFonts w:cs="Times New Roman"/>
          <w:szCs w:val="24"/>
        </w:rPr>
        <w:t xml:space="preserve"> Statutu. </w:t>
      </w:r>
      <w:r w:rsidR="00F5697D">
        <w:rPr>
          <w:rFonts w:cs="Times New Roman"/>
          <w:szCs w:val="24"/>
        </w:rPr>
        <w:t xml:space="preserve">Wymóg ten </w:t>
      </w:r>
      <w:r w:rsidRPr="00E07910">
        <w:rPr>
          <w:rFonts w:cs="Times New Roman"/>
          <w:szCs w:val="24"/>
        </w:rPr>
        <w:t xml:space="preserve">nie dotyczy </w:t>
      </w:r>
      <w:r w:rsidR="00F5697D">
        <w:rPr>
          <w:rFonts w:cs="Times New Roman"/>
          <w:szCs w:val="24"/>
        </w:rPr>
        <w:t xml:space="preserve">podjęcia </w:t>
      </w:r>
      <w:r w:rsidRPr="00E07910">
        <w:rPr>
          <w:rFonts w:cs="Times New Roman"/>
          <w:szCs w:val="24"/>
        </w:rPr>
        <w:t xml:space="preserve">uchwały o odwołaniu członka Zarządu w związku z nieudzieleniem mu absolutorium. </w:t>
      </w:r>
    </w:p>
    <w:p w:rsidR="00083081" w:rsidRPr="00E07910" w:rsidRDefault="00F5697D" w:rsidP="00E07910">
      <w:pPr>
        <w:rPr>
          <w:rFonts w:cs="Times New Roman"/>
          <w:szCs w:val="24"/>
        </w:rPr>
      </w:pPr>
      <w:r>
        <w:rPr>
          <w:rFonts w:cs="Times New Roman"/>
          <w:szCs w:val="24"/>
        </w:rPr>
        <w:t>4.</w:t>
      </w:r>
      <w:r w:rsidR="00083081" w:rsidRPr="00E07910">
        <w:rPr>
          <w:rFonts w:cs="Times New Roman"/>
          <w:szCs w:val="24"/>
        </w:rPr>
        <w:t xml:space="preserve"> Walne Zgromadzenie może zmienić kolejność rozpatrywania spraw objętych porządkiem obrad.</w:t>
      </w:r>
    </w:p>
    <w:p w:rsidR="00083081" w:rsidRPr="00E07910" w:rsidRDefault="00F5697D" w:rsidP="00E07910">
      <w:pPr>
        <w:rPr>
          <w:rFonts w:cs="Times New Roman"/>
          <w:szCs w:val="24"/>
        </w:rPr>
      </w:pPr>
      <w:r>
        <w:rPr>
          <w:rFonts w:cs="Times New Roman"/>
          <w:szCs w:val="24"/>
        </w:rPr>
        <w:t>5.</w:t>
      </w:r>
      <w:r w:rsidR="00083081" w:rsidRPr="00E07910">
        <w:rPr>
          <w:rFonts w:cs="Times New Roman"/>
          <w:szCs w:val="24"/>
        </w:rPr>
        <w:t xml:space="preserve"> Uchwały Walnego Zgromadzenia są podejmowane zwykłą większością oddanych głosów. </w:t>
      </w:r>
      <w:r>
        <w:rPr>
          <w:rFonts w:cs="Times New Roman"/>
          <w:szCs w:val="24"/>
        </w:rPr>
        <w:t xml:space="preserve">6. </w:t>
      </w:r>
      <w:r w:rsidR="00083081" w:rsidRPr="00E07910">
        <w:rPr>
          <w:rFonts w:cs="Times New Roman"/>
          <w:szCs w:val="24"/>
        </w:rPr>
        <w:t xml:space="preserve">W sprawach dotyczących: </w:t>
      </w:r>
      <w:commentRangeStart w:id="250"/>
      <w:r w:rsidR="00083081" w:rsidRPr="00E07910">
        <w:rPr>
          <w:rFonts w:cs="Times New Roman"/>
          <w:szCs w:val="24"/>
        </w:rPr>
        <w:t>zmiany Statutu, odwołania członka Rady Nadzorczej oraz połączenia Spółdzielni uchwały są podejmowane większością 2/3 głosów</w:t>
      </w:r>
      <w:commentRangeEnd w:id="250"/>
      <w:r w:rsidR="007E4D84">
        <w:rPr>
          <w:rStyle w:val="Odwoaniedokomentarza"/>
        </w:rPr>
        <w:commentReference w:id="250"/>
      </w:r>
      <w:r w:rsidR="00083081" w:rsidRPr="00E07910">
        <w:rPr>
          <w:rFonts w:cs="Times New Roman"/>
          <w:szCs w:val="24"/>
        </w:rPr>
        <w:t xml:space="preserve">, zaś w sprawach dotyczących likwidacji Spółdzielni oraz przywrócenia działalności Spółdzielni postawionej w stan likwidacji – większością 3/4 głosów. </w:t>
      </w:r>
    </w:p>
    <w:p w:rsidR="00F5697D" w:rsidRDefault="00F5697D" w:rsidP="00E07910">
      <w:pPr>
        <w:rPr>
          <w:rFonts w:cs="Times New Roman"/>
          <w:szCs w:val="24"/>
        </w:rPr>
      </w:pPr>
      <w:r>
        <w:rPr>
          <w:rFonts w:cs="Times New Roman"/>
          <w:szCs w:val="24"/>
        </w:rPr>
        <w:t>7.</w:t>
      </w:r>
      <w:r w:rsidR="00083081" w:rsidRPr="00E07910">
        <w:rPr>
          <w:rFonts w:cs="Times New Roman"/>
          <w:szCs w:val="24"/>
        </w:rPr>
        <w:t xml:space="preserve"> Głosowanie na Walnym Zgromadzeniu odbywa się jawnie za wyjątkiem wyboru i odwołania członków Rady Nadzorczej oraz odwołania członków Zarządu. Na żądanie 1/3 liczby uprawnionych do głosowania obecnych na Walnym Zgromadzeniu lub jego części Przewodniczący zarządza tajne głosowanie również w innych sprawach objętych porządkiem obrad</w:t>
      </w:r>
      <w:r>
        <w:rPr>
          <w:rFonts w:cs="Times New Roman"/>
          <w:szCs w:val="24"/>
        </w:rPr>
        <w:t>.</w:t>
      </w:r>
    </w:p>
    <w:p w:rsidR="00083081" w:rsidRPr="00E07910" w:rsidRDefault="00F5697D" w:rsidP="00E07910">
      <w:pPr>
        <w:rPr>
          <w:rFonts w:cs="Times New Roman"/>
          <w:szCs w:val="24"/>
        </w:rPr>
      </w:pPr>
      <w:r>
        <w:rPr>
          <w:rFonts w:cs="Times New Roman"/>
          <w:szCs w:val="24"/>
        </w:rPr>
        <w:t xml:space="preserve">8. </w:t>
      </w:r>
      <w:r w:rsidR="00083081" w:rsidRPr="00E07910">
        <w:rPr>
          <w:rFonts w:cs="Times New Roman"/>
          <w:szCs w:val="24"/>
        </w:rPr>
        <w:t xml:space="preserve">Uchwałę uważa się za podjętą, jeżeli była poddana pod głosowanie wszystkich części Walnego Zgromadzenia, a za uchwałą opowiedziała się wymagana w Statucie większość ogólnej liczby członków uczestniczących w </w:t>
      </w:r>
      <w:r w:rsidRPr="00F5697D">
        <w:rPr>
          <w:rFonts w:cs="Times New Roman"/>
          <w:szCs w:val="24"/>
          <w:highlight w:val="cyan"/>
        </w:rPr>
        <w:t>głosowaniu nad dana uchwałą</w:t>
      </w:r>
      <w:r w:rsidR="00083081" w:rsidRPr="00E07910">
        <w:rPr>
          <w:rFonts w:cs="Times New Roman"/>
          <w:szCs w:val="24"/>
        </w:rPr>
        <w:t>.</w:t>
      </w:r>
    </w:p>
    <w:p w:rsidR="00083081" w:rsidRPr="00606F58" w:rsidRDefault="00F5697D" w:rsidP="00E07910">
      <w:pPr>
        <w:rPr>
          <w:rFonts w:cs="Times New Roman"/>
          <w:i/>
          <w:szCs w:val="24"/>
          <w:highlight w:val="yellow"/>
        </w:rPr>
      </w:pPr>
      <w:r w:rsidRPr="00606F58">
        <w:rPr>
          <w:rFonts w:cs="Times New Roman"/>
          <w:szCs w:val="24"/>
          <w:highlight w:val="yellow"/>
        </w:rPr>
        <w:t>9</w:t>
      </w:r>
      <w:r w:rsidRPr="00606F58">
        <w:rPr>
          <w:rFonts w:cs="Times New Roman"/>
          <w:i/>
          <w:szCs w:val="24"/>
          <w:highlight w:val="yellow"/>
        </w:rPr>
        <w:t>.</w:t>
      </w:r>
      <w:r w:rsidR="00083081" w:rsidRPr="00606F58">
        <w:rPr>
          <w:rFonts w:cs="Times New Roman"/>
          <w:i/>
          <w:szCs w:val="24"/>
          <w:highlight w:val="yellow"/>
        </w:rPr>
        <w:t>, Prezydium przekazuje Przewodniczącemu Rady Nadzorczej wyniki głosowań z tej części Walnego Zgromadzenia wraz z protokołami Komisji Skrutacyjnej i Komisji Uchwał i Wniosków. Protokół z każdej części walnego Zgromadzenia winien być sporządzony bez zbędnej zwłoki.</w:t>
      </w:r>
    </w:p>
    <w:p w:rsidR="00083081" w:rsidRPr="00606F58" w:rsidRDefault="00083081" w:rsidP="00E07910">
      <w:pPr>
        <w:rPr>
          <w:rFonts w:cs="Times New Roman"/>
          <w:i/>
          <w:szCs w:val="24"/>
          <w:highlight w:val="yellow"/>
        </w:rPr>
      </w:pPr>
      <w:r w:rsidRPr="00606F58">
        <w:rPr>
          <w:rFonts w:cs="Times New Roman"/>
          <w:i/>
          <w:szCs w:val="24"/>
          <w:highlight w:val="yellow"/>
        </w:rPr>
        <w:t xml:space="preserve"> Na ostatniej części Walnego Zgromadzenia Przewodniczący Rady Nadzorczej przekazuje Prezydium tej części wyniki głosowań wraz z protokołami, o których mowa w ust. 7. W trakcie głosowań nad poszczególnymi sprawami podlicza się najpierw głosy oddane na ostatniej części Walnego Zgromadzenia i podaje je do wiadomości obecnych członków. Następnie </w:t>
      </w:r>
      <w:r w:rsidRPr="00606F58">
        <w:rPr>
          <w:rFonts w:cs="Times New Roman"/>
          <w:i/>
          <w:szCs w:val="24"/>
          <w:highlight w:val="yellow"/>
        </w:rPr>
        <w:lastRenderedPageBreak/>
        <w:t>sumuje się głosy oddane na wszystkich częściach walnego Zgromadzenia i podaje do wiadomości obecnych członków łączne wyniki głosowań.</w:t>
      </w:r>
    </w:p>
    <w:p w:rsidR="00083081" w:rsidRPr="00606F58" w:rsidRDefault="00083081" w:rsidP="00E07910">
      <w:pPr>
        <w:rPr>
          <w:rFonts w:cs="Times New Roman"/>
          <w:i/>
          <w:szCs w:val="24"/>
          <w:highlight w:val="yellow"/>
        </w:rPr>
      </w:pPr>
      <w:r w:rsidRPr="00606F58">
        <w:rPr>
          <w:rFonts w:cs="Times New Roman"/>
          <w:i/>
          <w:szCs w:val="24"/>
          <w:highlight w:val="yellow"/>
        </w:rPr>
        <w:t xml:space="preserve"> W protokole z ostatniej części Walnego Zgromadzenia wskazuje się, które uchwały zostały przyjęte i w jakiej treści po ewentualnym uwzględnieniu zgłoszonych poprawek. W protokole zamieszcza się nazwiska osób wybranych lub odwołanych z organów, wraz z łącznymi wynikami poszczególnych głosowań. Protokół oraz przyjęte uchwały podpisuje Przewodniczący i Sekretarz tej części Walnego Zgromadzenia. </w:t>
      </w:r>
    </w:p>
    <w:p w:rsidR="0050652C" w:rsidRPr="0050652C" w:rsidRDefault="0050652C" w:rsidP="00E07910">
      <w:pPr>
        <w:rPr>
          <w:rFonts w:cs="Times New Roman"/>
          <w:i/>
          <w:szCs w:val="24"/>
        </w:rPr>
      </w:pPr>
      <w:r w:rsidRPr="00606F58">
        <w:rPr>
          <w:rFonts w:cs="Times New Roman"/>
          <w:i/>
          <w:szCs w:val="24"/>
          <w:highlight w:val="yellow"/>
        </w:rPr>
        <w:t>. Po zakończeniu Walnego Zgromadzenia, a jeśli odbywa się ono w częściach, to po zakończeniu ostatniej jego części, każdej jego części,</w:t>
      </w:r>
      <w:r w:rsidRPr="0050652C">
        <w:rPr>
          <w:rFonts w:cs="Times New Roman"/>
          <w:i/>
          <w:szCs w:val="24"/>
        </w:rPr>
        <w:t xml:space="preserve">  </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51" w:name="_Toc497054837"/>
      <w:r w:rsidRPr="00E07910">
        <w:rPr>
          <w:rFonts w:cs="Times New Roman"/>
        </w:rPr>
        <w:t xml:space="preserve">§ </w:t>
      </w:r>
      <w:bookmarkEnd w:id="251"/>
      <w:r w:rsidR="0050652C">
        <w:rPr>
          <w:rFonts w:cs="Times New Roman"/>
        </w:rPr>
        <w:t>55</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w:t>
      </w:r>
      <w:r w:rsidRPr="00E07910">
        <w:rPr>
          <w:rFonts w:cs="Times New Roman"/>
          <w:szCs w:val="24"/>
        </w:rPr>
        <w:tab/>
        <w:t xml:space="preserve"> Z obrad Walnego Zgromadzenia sporządza się protokół, w terminie </w:t>
      </w:r>
      <w:r w:rsidRPr="0050652C">
        <w:rPr>
          <w:rFonts w:cs="Times New Roman"/>
          <w:szCs w:val="24"/>
          <w:highlight w:val="yellow"/>
        </w:rPr>
        <w:t>30 dni</w:t>
      </w:r>
      <w:r w:rsidRPr="00E07910">
        <w:rPr>
          <w:rFonts w:cs="Times New Roman"/>
          <w:szCs w:val="24"/>
        </w:rPr>
        <w:t xml:space="preserve"> od dnia jego zakończenia. Protokół podpisuje Przewodniczący i Sekretarz Walnego Zgromadzenia lub też w przypadku protokołu zbiorczego - Przewodniczący i Sekretarze poszczególnych części Walnego Zgromadzenia.</w:t>
      </w:r>
    </w:p>
    <w:p w:rsidR="00083081" w:rsidRPr="00E07910" w:rsidRDefault="00083081" w:rsidP="00E07910">
      <w:pPr>
        <w:rPr>
          <w:rFonts w:cs="Times New Roman"/>
          <w:szCs w:val="24"/>
        </w:rPr>
      </w:pPr>
      <w:r w:rsidRPr="00E07910">
        <w:rPr>
          <w:rFonts w:cs="Times New Roman"/>
          <w:szCs w:val="24"/>
        </w:rPr>
        <w:t>2.</w:t>
      </w:r>
      <w:r w:rsidRPr="00E07910">
        <w:rPr>
          <w:rFonts w:cs="Times New Roman"/>
          <w:szCs w:val="24"/>
        </w:rPr>
        <w:tab/>
        <w:t xml:space="preserve"> Przyjęte Uchwały bezzwłocznie po sporządzeniu protokołu podaje się do wiadomości wszystkich członków Spółdzielni poprzez umieszczenie informacji na stronie internetowej i udostepnienie jej w siedzibie Spółdzielni.</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52" w:name="_Toc497054838"/>
      <w:r w:rsidRPr="00E07910">
        <w:rPr>
          <w:rFonts w:cs="Times New Roman"/>
        </w:rPr>
        <w:t xml:space="preserve">§ </w:t>
      </w:r>
      <w:bookmarkEnd w:id="252"/>
      <w:r w:rsidR="0050652C">
        <w:rPr>
          <w:rFonts w:cs="Times New Roman"/>
        </w:rPr>
        <w:t>56</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Regulamin Obrad Walnego Zgromadzenia precyzuje szczegółowy tryb prowadzenia obrad, </w:t>
      </w:r>
      <w:r w:rsidR="0050652C">
        <w:rPr>
          <w:rFonts w:cs="Times New Roman"/>
          <w:szCs w:val="24"/>
        </w:rPr>
        <w:t xml:space="preserve">przeprowadzania </w:t>
      </w:r>
      <w:r w:rsidRPr="00E07910">
        <w:rPr>
          <w:rFonts w:cs="Times New Roman"/>
          <w:szCs w:val="24"/>
        </w:rPr>
        <w:t>wyborów i odwoływania członków Rady Nadzorczej</w:t>
      </w:r>
      <w:r w:rsidR="0050652C">
        <w:rPr>
          <w:rFonts w:cs="Times New Roman"/>
          <w:szCs w:val="24"/>
        </w:rPr>
        <w:t xml:space="preserve"> i Zarządu</w:t>
      </w:r>
      <w:r w:rsidRPr="00E07910">
        <w:rPr>
          <w:rFonts w:cs="Times New Roman"/>
          <w:szCs w:val="24"/>
        </w:rPr>
        <w:t>.</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53" w:name="_Toc497054839"/>
      <w:r w:rsidRPr="00E07910">
        <w:rPr>
          <w:rFonts w:cs="Times New Roman"/>
        </w:rPr>
        <w:t xml:space="preserve">§ </w:t>
      </w:r>
      <w:r w:rsidR="0050652C">
        <w:rPr>
          <w:rFonts w:cs="Times New Roman"/>
        </w:rPr>
        <w:t>5</w:t>
      </w:r>
      <w:r w:rsidRPr="00E07910">
        <w:rPr>
          <w:rFonts w:cs="Times New Roman"/>
        </w:rPr>
        <w:t>7</w:t>
      </w:r>
      <w:bookmarkEnd w:id="253"/>
    </w:p>
    <w:p w:rsidR="00083081" w:rsidRPr="00E07910" w:rsidRDefault="00083081" w:rsidP="00E07910">
      <w:pPr>
        <w:jc w:val="center"/>
        <w:rPr>
          <w:rFonts w:cs="Times New Roman"/>
          <w:szCs w:val="24"/>
        </w:rPr>
      </w:pPr>
    </w:p>
    <w:p w:rsidR="00083081" w:rsidRPr="00E07910" w:rsidRDefault="0050652C" w:rsidP="00E07910">
      <w:pPr>
        <w:rPr>
          <w:rFonts w:cs="Times New Roman"/>
          <w:szCs w:val="24"/>
        </w:rPr>
      </w:pPr>
      <w:r>
        <w:rPr>
          <w:rFonts w:cs="Times New Roman"/>
          <w:szCs w:val="24"/>
        </w:rPr>
        <w:t>1.</w:t>
      </w:r>
      <w:r w:rsidR="00083081" w:rsidRPr="00E07910">
        <w:rPr>
          <w:rFonts w:cs="Times New Roman"/>
          <w:szCs w:val="24"/>
        </w:rPr>
        <w:t xml:space="preserve"> Uchwały Walnego Zgromadzenia obowiązują wszystkich członków spółdzielni oraz wszystkie jej organy.</w:t>
      </w:r>
    </w:p>
    <w:p w:rsidR="00083081" w:rsidRPr="00E07910" w:rsidRDefault="00083081" w:rsidP="00E07910">
      <w:pPr>
        <w:rPr>
          <w:rFonts w:cs="Times New Roman"/>
          <w:szCs w:val="24"/>
        </w:rPr>
      </w:pPr>
      <w:r w:rsidRPr="00E07910">
        <w:rPr>
          <w:rFonts w:cs="Times New Roman"/>
          <w:szCs w:val="24"/>
        </w:rPr>
        <w:t>2. Uchwała sprzeczna z ustawą jest nieważna.</w:t>
      </w:r>
    </w:p>
    <w:p w:rsidR="00083081" w:rsidRPr="00E07910" w:rsidRDefault="00083081" w:rsidP="00E07910">
      <w:pPr>
        <w:rPr>
          <w:rFonts w:cs="Times New Roman"/>
          <w:szCs w:val="24"/>
        </w:rPr>
      </w:pPr>
      <w:r w:rsidRPr="00E07910">
        <w:rPr>
          <w:rFonts w:cs="Times New Roman"/>
          <w:szCs w:val="24"/>
        </w:rPr>
        <w:t>3. Uchwała sprzeczna z postanowieniami Statutu bądź dobrymi obyczajami lub godząca w interesy spółdzielni albo mająca na celu pokrzywdzenie jej członka może być zaskarżona do Sądu. Każdy członek Spółdzielni lub Zarząd może wytoczyć powództwo o uchylenie uchwały</w:t>
      </w:r>
    </w:p>
    <w:p w:rsidR="00083081" w:rsidRPr="00E07910" w:rsidRDefault="0050652C" w:rsidP="00E07910">
      <w:pPr>
        <w:rPr>
          <w:rFonts w:cs="Times New Roman"/>
          <w:szCs w:val="24"/>
        </w:rPr>
      </w:pPr>
      <w:r>
        <w:rPr>
          <w:rFonts w:cs="Times New Roman"/>
          <w:szCs w:val="24"/>
        </w:rPr>
        <w:lastRenderedPageBreak/>
        <w:t xml:space="preserve">4. </w:t>
      </w:r>
      <w:r w:rsidR="00083081" w:rsidRPr="00E07910">
        <w:rPr>
          <w:rFonts w:cs="Times New Roman"/>
          <w:szCs w:val="24"/>
        </w:rPr>
        <w:t>Jeżeli Zarząd wytacza powództwo, Spółdzielnię reprezentuje pełnomocnik ustanowiony przez Radę Nadzorczą.</w:t>
      </w:r>
    </w:p>
    <w:p w:rsidR="004E1D3F" w:rsidRDefault="0050652C" w:rsidP="00E07910">
      <w:pPr>
        <w:rPr>
          <w:rFonts w:cs="Times New Roman"/>
          <w:szCs w:val="24"/>
        </w:rPr>
      </w:pPr>
      <w:r>
        <w:rPr>
          <w:rFonts w:cs="Times New Roman"/>
          <w:szCs w:val="24"/>
        </w:rPr>
        <w:t xml:space="preserve">5. </w:t>
      </w:r>
      <w:r w:rsidR="00083081" w:rsidRPr="00E07910">
        <w:rPr>
          <w:rFonts w:cs="Times New Roman"/>
          <w:szCs w:val="24"/>
        </w:rPr>
        <w:t>Powództwo o uchylenie uchwały Walnego Zgromadzenia powinno być wniesione w ciągu sześciu tygodni od dnia odbycia Walnego Zgromadzenia</w:t>
      </w:r>
      <w:r w:rsidR="004E1D3F">
        <w:rPr>
          <w:rFonts w:cs="Times New Roman"/>
          <w:szCs w:val="24"/>
        </w:rPr>
        <w:t>.</w:t>
      </w:r>
    </w:p>
    <w:p w:rsidR="00083081" w:rsidRPr="00E07910" w:rsidRDefault="004E1D3F" w:rsidP="00E07910">
      <w:pPr>
        <w:rPr>
          <w:rFonts w:cs="Times New Roman"/>
          <w:szCs w:val="24"/>
        </w:rPr>
      </w:pPr>
      <w:r>
        <w:rPr>
          <w:rFonts w:cs="Times New Roman"/>
          <w:szCs w:val="24"/>
        </w:rPr>
        <w:t>6. J</w:t>
      </w:r>
      <w:r w:rsidR="0050652C">
        <w:rPr>
          <w:rFonts w:cs="Times New Roman"/>
          <w:szCs w:val="24"/>
        </w:rPr>
        <w:t>eżeli powództwo wnosi czł</w:t>
      </w:r>
      <w:r w:rsidR="00083081" w:rsidRPr="00E07910">
        <w:rPr>
          <w:rFonts w:cs="Times New Roman"/>
          <w:szCs w:val="24"/>
        </w:rPr>
        <w:t>onek nieobecny na Walnym Zgromadzeniu na skutek jego wadliwego zwołania - w ciągu sześciu tygodni od dnia powzięcia wiadomości przez tego członka o uchwale, nie później jednak niż przed upływem roku od dnia odbycia Walnego Zgromadzenia.</w:t>
      </w:r>
    </w:p>
    <w:p w:rsidR="00083081" w:rsidRPr="00E07910" w:rsidRDefault="004E1D3F" w:rsidP="00E07910">
      <w:pPr>
        <w:rPr>
          <w:rFonts w:cs="Times New Roman"/>
          <w:szCs w:val="24"/>
        </w:rPr>
      </w:pPr>
      <w:r>
        <w:rPr>
          <w:rFonts w:cs="Times New Roman"/>
          <w:szCs w:val="24"/>
        </w:rPr>
        <w:t>7.</w:t>
      </w:r>
      <w:r w:rsidR="00083081" w:rsidRPr="00E07910">
        <w:rPr>
          <w:rFonts w:cs="Times New Roman"/>
          <w:szCs w:val="24"/>
        </w:rPr>
        <w:t xml:space="preserve"> Sąd może nie uwzględnić upływu terminu do zaskarżenia uchwały Walnego Zgromadzenia, jeżeli jej utrzymanie w mocy wywołałoby dla członka szczególnie dotkliwe skutki, a opóźnienie w zaskarżeniu tej uchwały jest usprawiedliwione wyjątkowymi okolicznościami i nie jest nadmierne.</w:t>
      </w:r>
    </w:p>
    <w:p w:rsidR="00083081" w:rsidRPr="00E07910" w:rsidRDefault="004E1D3F" w:rsidP="00E07910">
      <w:pPr>
        <w:rPr>
          <w:rFonts w:cs="Times New Roman"/>
          <w:szCs w:val="24"/>
        </w:rPr>
      </w:pPr>
      <w:r>
        <w:rPr>
          <w:rFonts w:cs="Times New Roman"/>
          <w:szCs w:val="24"/>
        </w:rPr>
        <w:t>8.</w:t>
      </w:r>
      <w:r w:rsidR="00083081" w:rsidRPr="00E07910">
        <w:rPr>
          <w:rFonts w:cs="Times New Roman"/>
          <w:szCs w:val="24"/>
        </w:rPr>
        <w:t xml:space="preserve"> Orzeczenie Sądu ustalające nieistnienie albo nieważność uchwały Walnego Zgromadzenia, bądź uchylające uchwałę ma moc prawną względem wszystkich członków Spółdzielni oraz wszystkich jej organów.</w:t>
      </w:r>
    </w:p>
    <w:p w:rsidR="00083081" w:rsidRPr="00E07910" w:rsidRDefault="00083081" w:rsidP="00E07910">
      <w:pPr>
        <w:jc w:val="center"/>
        <w:rPr>
          <w:rFonts w:cs="Times New Roman"/>
          <w:szCs w:val="24"/>
        </w:rPr>
      </w:pPr>
    </w:p>
    <w:p w:rsidR="00083081" w:rsidRPr="00E07910" w:rsidRDefault="00083081" w:rsidP="00E07910">
      <w:pPr>
        <w:pStyle w:val="Nagwek2"/>
        <w:rPr>
          <w:rFonts w:cs="Times New Roman"/>
          <w:sz w:val="24"/>
          <w:szCs w:val="24"/>
        </w:rPr>
      </w:pPr>
      <w:r w:rsidRPr="00E07910">
        <w:rPr>
          <w:rFonts w:cs="Times New Roman"/>
          <w:sz w:val="24"/>
          <w:szCs w:val="24"/>
        </w:rPr>
        <w:t xml:space="preserve"> </w:t>
      </w:r>
      <w:bookmarkStart w:id="254" w:name="_Toc497054840"/>
      <w:r w:rsidR="00F70839" w:rsidRPr="00E07910">
        <w:rPr>
          <w:rFonts w:cs="Times New Roman"/>
          <w:sz w:val="24"/>
          <w:szCs w:val="24"/>
        </w:rPr>
        <w:t>Rada Nadzorcza</w:t>
      </w:r>
      <w:bookmarkEnd w:id="254"/>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55" w:name="_Toc497054841"/>
      <w:r w:rsidRPr="00E07910">
        <w:rPr>
          <w:rFonts w:cs="Times New Roman"/>
        </w:rPr>
        <w:t xml:space="preserve">§ </w:t>
      </w:r>
      <w:bookmarkEnd w:id="255"/>
      <w:r w:rsidR="004E1D3F">
        <w:rPr>
          <w:rFonts w:cs="Times New Roman"/>
        </w:rPr>
        <w:t>58</w:t>
      </w:r>
    </w:p>
    <w:p w:rsidR="00083081" w:rsidRPr="00E07910" w:rsidRDefault="00083081" w:rsidP="00E07910">
      <w:pPr>
        <w:jc w:val="center"/>
        <w:rPr>
          <w:rFonts w:cs="Times New Roman"/>
          <w:szCs w:val="24"/>
        </w:rPr>
      </w:pPr>
    </w:p>
    <w:p w:rsidR="004E1D3F" w:rsidRDefault="004E1D3F" w:rsidP="00E07910">
      <w:pPr>
        <w:rPr>
          <w:rFonts w:cs="Times New Roman"/>
          <w:szCs w:val="24"/>
        </w:rPr>
      </w:pPr>
      <w:r>
        <w:rPr>
          <w:rFonts w:cs="Times New Roman"/>
          <w:szCs w:val="24"/>
        </w:rPr>
        <w:t>1.</w:t>
      </w:r>
      <w:r w:rsidR="00083081" w:rsidRPr="00E07910">
        <w:rPr>
          <w:rFonts w:cs="Times New Roman"/>
          <w:szCs w:val="24"/>
        </w:rPr>
        <w:t xml:space="preserve"> </w:t>
      </w:r>
      <w:r>
        <w:rPr>
          <w:rFonts w:ascii="Open Sans" w:hAnsi="Open Sans"/>
          <w:color w:val="333333"/>
          <w:shd w:val="clear" w:color="auto" w:fill="FFFFFF"/>
        </w:rPr>
        <w:t>Rada Nadzorcza sprawuje kontrolę i nadzór nad działalnością spółdzielni.</w:t>
      </w:r>
    </w:p>
    <w:p w:rsidR="00083081" w:rsidRPr="00E07910" w:rsidRDefault="004E1D3F" w:rsidP="00E07910">
      <w:pPr>
        <w:rPr>
          <w:rFonts w:cs="Times New Roman"/>
          <w:szCs w:val="24"/>
        </w:rPr>
      </w:pPr>
      <w:r>
        <w:rPr>
          <w:rFonts w:cs="Times New Roman"/>
          <w:szCs w:val="24"/>
        </w:rPr>
        <w:t xml:space="preserve">2. </w:t>
      </w:r>
      <w:commentRangeStart w:id="256"/>
      <w:r>
        <w:rPr>
          <w:rFonts w:cs="Times New Roman"/>
          <w:szCs w:val="24"/>
        </w:rPr>
        <w:t xml:space="preserve">W skład Rady Nadzorczej wchodzi od </w:t>
      </w:r>
      <w:r w:rsidRPr="004E1D3F">
        <w:rPr>
          <w:rFonts w:cs="Times New Roman"/>
          <w:szCs w:val="24"/>
          <w:highlight w:val="yellow"/>
        </w:rPr>
        <w:t>5</w:t>
      </w:r>
      <w:r>
        <w:rPr>
          <w:rFonts w:cs="Times New Roman"/>
          <w:szCs w:val="24"/>
        </w:rPr>
        <w:t xml:space="preserve"> do </w:t>
      </w:r>
      <w:r w:rsidRPr="004E1D3F">
        <w:rPr>
          <w:rFonts w:cs="Times New Roman"/>
          <w:szCs w:val="24"/>
          <w:highlight w:val="yellow"/>
        </w:rPr>
        <w:t>7</w:t>
      </w:r>
      <w:r w:rsidR="00083081" w:rsidRPr="00E07910">
        <w:rPr>
          <w:rFonts w:cs="Times New Roman"/>
          <w:szCs w:val="24"/>
        </w:rPr>
        <w:t xml:space="preserve"> członków.</w:t>
      </w:r>
      <w:commentRangeEnd w:id="256"/>
      <w:r w:rsidR="003E1FBD">
        <w:rPr>
          <w:rStyle w:val="Odwoaniedokomentarza"/>
        </w:rPr>
        <w:commentReference w:id="256"/>
      </w:r>
    </w:p>
    <w:p w:rsidR="004E1D3F" w:rsidRDefault="004E1D3F" w:rsidP="00E07910">
      <w:pPr>
        <w:rPr>
          <w:rFonts w:cs="Times New Roman"/>
          <w:szCs w:val="24"/>
        </w:rPr>
      </w:pPr>
      <w:r>
        <w:rPr>
          <w:rFonts w:cs="Times New Roman"/>
          <w:szCs w:val="24"/>
        </w:rPr>
        <w:t>3.</w:t>
      </w:r>
      <w:r w:rsidR="00083081" w:rsidRPr="00E07910">
        <w:rPr>
          <w:rFonts w:cs="Times New Roman"/>
          <w:szCs w:val="24"/>
        </w:rPr>
        <w:t xml:space="preserve"> Kadencja Rady Nadzorczej trwa 3 lata </w:t>
      </w:r>
      <w:r>
        <w:rPr>
          <w:rFonts w:cs="Times New Roman"/>
          <w:szCs w:val="24"/>
        </w:rPr>
        <w:t xml:space="preserve">i rozpoczyna się od pierwszego posiedzenia Rady Nadzorczej zwołanego przez </w:t>
      </w:r>
      <w:r w:rsidRPr="006E7FE2">
        <w:rPr>
          <w:rFonts w:cs="Times New Roman"/>
          <w:szCs w:val="24"/>
          <w:highlight w:val="yellow"/>
        </w:rPr>
        <w:t>Zarząd Spółdzielni</w:t>
      </w:r>
      <w:r w:rsidR="006E7FE2">
        <w:rPr>
          <w:rFonts w:cs="Times New Roman"/>
          <w:szCs w:val="24"/>
        </w:rPr>
        <w:t>/</w:t>
      </w:r>
      <w:r w:rsidR="006E7FE2" w:rsidRPr="006E7FE2">
        <w:rPr>
          <w:rFonts w:cs="Times New Roman"/>
          <w:szCs w:val="24"/>
          <w:highlight w:val="yellow"/>
        </w:rPr>
        <w:t>Przewodniczącego Walnego Zgromadzenia lub jego Zastępcę</w:t>
      </w:r>
      <w:r w:rsidRPr="006E7FE2">
        <w:rPr>
          <w:rFonts w:cs="Times New Roman"/>
          <w:szCs w:val="24"/>
          <w:highlight w:val="yellow"/>
        </w:rPr>
        <w:t xml:space="preserve"> w terminie 1</w:t>
      </w:r>
      <w:r w:rsidRPr="004E1D3F">
        <w:rPr>
          <w:rFonts w:cs="Times New Roman"/>
          <w:szCs w:val="24"/>
          <w:highlight w:val="yellow"/>
        </w:rPr>
        <w:t>4 dni</w:t>
      </w:r>
      <w:r>
        <w:rPr>
          <w:rFonts w:cs="Times New Roman"/>
          <w:szCs w:val="24"/>
        </w:rPr>
        <w:t xml:space="preserve">  </w:t>
      </w:r>
      <w:r w:rsidR="00083081" w:rsidRPr="00E07910">
        <w:rPr>
          <w:rFonts w:cs="Times New Roman"/>
          <w:szCs w:val="24"/>
        </w:rPr>
        <w:t xml:space="preserve">od </w:t>
      </w:r>
      <w:r>
        <w:rPr>
          <w:rFonts w:cs="Times New Roman"/>
          <w:szCs w:val="24"/>
        </w:rPr>
        <w:t xml:space="preserve">podpisania protokołu z obrad Walnego Zgromadzenia, na którym dokonano wyboru członków Rady Nadzorczej ogłoszenia wyników wyborów do Rady Nadzorczej. Z tym dniem kończy się kadencja Rady Nadzorczej w dotychczasowym składzie. </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57" w:name="_Toc497054842"/>
      <w:r w:rsidRPr="00E07910">
        <w:rPr>
          <w:rFonts w:cs="Times New Roman"/>
        </w:rPr>
        <w:t xml:space="preserve">§ </w:t>
      </w:r>
      <w:bookmarkEnd w:id="257"/>
      <w:r w:rsidR="004E1D3F">
        <w:rPr>
          <w:rFonts w:cs="Times New Roman"/>
        </w:rPr>
        <w:t>59</w:t>
      </w:r>
    </w:p>
    <w:p w:rsidR="00083081" w:rsidRPr="00E07910" w:rsidRDefault="00083081" w:rsidP="00E07910">
      <w:pPr>
        <w:jc w:val="center"/>
        <w:rPr>
          <w:rFonts w:cs="Times New Roman"/>
          <w:szCs w:val="24"/>
        </w:rPr>
      </w:pPr>
    </w:p>
    <w:p w:rsidR="00083081" w:rsidRPr="00E07910" w:rsidDel="003E1FBD" w:rsidRDefault="00083081" w:rsidP="00E07910">
      <w:pPr>
        <w:rPr>
          <w:del w:id="258" w:author="Autor"/>
          <w:rFonts w:cs="Times New Roman"/>
          <w:szCs w:val="24"/>
        </w:rPr>
      </w:pPr>
      <w:r w:rsidRPr="00E07910">
        <w:rPr>
          <w:rFonts w:cs="Times New Roman"/>
          <w:szCs w:val="24"/>
        </w:rPr>
        <w:t xml:space="preserve">1. Członkowie Rady Nadzorczej są wybierani spośród członków Spółdzielni przez Walne Zgromadzenie w głosowaniu tajnym. </w:t>
      </w:r>
      <w:del w:id="259" w:author="Autor">
        <w:r w:rsidRPr="00E07910" w:rsidDel="003E1FBD">
          <w:rPr>
            <w:rFonts w:cs="Times New Roman"/>
            <w:szCs w:val="24"/>
          </w:rPr>
          <w:delText xml:space="preserve">Jeżeli członkiem Spółdzielni jest osoba prawna, do </w:delText>
        </w:r>
        <w:r w:rsidRPr="00E07910" w:rsidDel="003E1FBD">
          <w:rPr>
            <w:rFonts w:cs="Times New Roman"/>
            <w:szCs w:val="24"/>
          </w:rPr>
          <w:lastRenderedPageBreak/>
          <w:delText>Rady może być wybrana osoba niebędąca członkiem Spółdzielni, umocowana przez osobę prawną.</w:delText>
        </w:r>
      </w:del>
    </w:p>
    <w:p w:rsidR="00083081" w:rsidRPr="00E07910" w:rsidRDefault="00083081" w:rsidP="00E07910">
      <w:pPr>
        <w:rPr>
          <w:rFonts w:cs="Times New Roman"/>
          <w:szCs w:val="24"/>
        </w:rPr>
      </w:pPr>
      <w:r w:rsidRPr="00E07910">
        <w:rPr>
          <w:rFonts w:cs="Times New Roman"/>
          <w:szCs w:val="24"/>
        </w:rPr>
        <w:t>2. Nie można być członkiem Rady Nadzorczej dłużej niż przez dwie kolejne jej kadencje.</w:t>
      </w:r>
    </w:p>
    <w:p w:rsidR="00083081" w:rsidRPr="00E07910" w:rsidRDefault="00083081" w:rsidP="00E07910">
      <w:pPr>
        <w:rPr>
          <w:rFonts w:cs="Times New Roman"/>
          <w:szCs w:val="24"/>
        </w:rPr>
      </w:pPr>
      <w:r w:rsidRPr="00E07910">
        <w:rPr>
          <w:rFonts w:cs="Times New Roman"/>
          <w:szCs w:val="24"/>
        </w:rPr>
        <w:t>3. W skład Rady Nadzorczej nie mogą wchodzić osoby będące pracownikami Spółdzielni. Uchwała w sprawie wyboru takiej osoby do Rady Nadzorczej jest nieważna. Z chwilą nawiązania stosunku pracy przez członka Rady Nadzorczej ustaje jego członkostwo w Radzie Nadzorczej Spółdzielni.</w:t>
      </w:r>
    </w:p>
    <w:p w:rsidR="00083081" w:rsidRPr="00E07910" w:rsidRDefault="00083081" w:rsidP="00E07910">
      <w:pPr>
        <w:rPr>
          <w:rFonts w:cs="Times New Roman"/>
          <w:szCs w:val="24"/>
        </w:rPr>
      </w:pPr>
      <w:r w:rsidRPr="00E07910">
        <w:rPr>
          <w:rFonts w:cs="Times New Roman"/>
          <w:szCs w:val="24"/>
        </w:rPr>
        <w:t>4. Członek Rady Nadzorczej nie może zajmować się interesami konkurencyjnymi wobec Spółdzielni, a w szczególności uczestniczyć jako właściciel, wspólnik lub członek władz w podmiotach prowadzących działalność konkurencyjną wobec Spółdzielni</w:t>
      </w:r>
      <w:ins w:id="260" w:author="Autor">
        <w:r w:rsidR="003E1FBD">
          <w:rPr>
            <w:rFonts w:cs="Times New Roman"/>
            <w:szCs w:val="24"/>
          </w:rPr>
          <w:t xml:space="preserve"> lub podmiotach wykonujących prace na zlecenie Spółdzielni</w:t>
        </w:r>
      </w:ins>
      <w:r w:rsidR="004E1D3F">
        <w:rPr>
          <w:rFonts w:cs="Times New Roman"/>
          <w:szCs w:val="24"/>
        </w:rPr>
        <w:t>.</w:t>
      </w:r>
    </w:p>
    <w:p w:rsidR="00083081" w:rsidRPr="00E07910" w:rsidRDefault="00083081" w:rsidP="00E07910">
      <w:pPr>
        <w:rPr>
          <w:rFonts w:cs="Times New Roman"/>
          <w:szCs w:val="24"/>
        </w:rPr>
      </w:pPr>
      <w:r w:rsidRPr="00E07910">
        <w:rPr>
          <w:rFonts w:cs="Times New Roman"/>
          <w:szCs w:val="24"/>
        </w:rPr>
        <w:t>5. W przypadku naruszenia zakazu, o którym mowa w ust. 4</w:t>
      </w:r>
      <w:r w:rsidR="004E1D3F">
        <w:rPr>
          <w:rFonts w:cs="Times New Roman"/>
          <w:szCs w:val="24"/>
        </w:rPr>
        <w:t>,</w:t>
      </w:r>
      <w:r w:rsidRPr="00E07910">
        <w:rPr>
          <w:rFonts w:cs="Times New Roman"/>
          <w:szCs w:val="24"/>
        </w:rPr>
        <w:t xml:space="preserve"> Rada Nadzorcza podejmuje uchwałę o zawieszeniu tego członka w pełnieniu funkcji. O uchyleniu zawieszenia lub odwołaniu zawieszonego członka ze składu Rady Nadzorczej rozstrzyga </w:t>
      </w:r>
      <w:r w:rsidRPr="004E1D3F">
        <w:rPr>
          <w:rFonts w:cs="Times New Roman"/>
          <w:szCs w:val="24"/>
          <w:highlight w:val="yellow"/>
        </w:rPr>
        <w:t>najbliższe</w:t>
      </w:r>
      <w:r w:rsidRPr="00E07910">
        <w:rPr>
          <w:rFonts w:cs="Times New Roman"/>
          <w:szCs w:val="24"/>
        </w:rPr>
        <w:t xml:space="preserve"> Walne Zgromadzenie. </w:t>
      </w:r>
    </w:p>
    <w:p w:rsidR="00083081" w:rsidRPr="00E07910" w:rsidRDefault="00083081" w:rsidP="00E07910">
      <w:pPr>
        <w:rPr>
          <w:rFonts w:cs="Times New Roman"/>
          <w:szCs w:val="24"/>
        </w:rPr>
      </w:pPr>
      <w:r w:rsidRPr="00E07910">
        <w:rPr>
          <w:rFonts w:cs="Times New Roman"/>
          <w:szCs w:val="24"/>
        </w:rPr>
        <w:t>6. W razie zrzeczenia się mandatu albo odwołania członka Rady Nadzorczej lub utraty przez niego mandatu wskutek ustania członkostwa w Spółdzielni, na jego miejsce do końca kadencji wchodzi członek, który zostanie wybrany na najbliższym Walnym Zgromadzeniu.</w:t>
      </w:r>
    </w:p>
    <w:p w:rsidR="00083081" w:rsidRPr="00E07910" w:rsidRDefault="00083081" w:rsidP="00E07910">
      <w:pPr>
        <w:rPr>
          <w:rFonts w:cs="Times New Roman"/>
          <w:szCs w:val="24"/>
        </w:rPr>
      </w:pPr>
      <w:r w:rsidRPr="00E07910">
        <w:rPr>
          <w:rFonts w:cs="Times New Roman"/>
          <w:szCs w:val="24"/>
        </w:rPr>
        <w:t>7. Przed upływem kadencji członek Rady Nadzorczej może być odwołany przez Walne Zgromadzenie większością 2/3 głosów.</w:t>
      </w:r>
    </w:p>
    <w:p w:rsidR="00083081" w:rsidRPr="00E07910" w:rsidRDefault="00083081" w:rsidP="00E07910">
      <w:pPr>
        <w:rPr>
          <w:rFonts w:cs="Times New Roman"/>
          <w:szCs w:val="24"/>
        </w:rPr>
      </w:pPr>
      <w:r w:rsidRPr="00E07910">
        <w:rPr>
          <w:rFonts w:cs="Times New Roman"/>
          <w:szCs w:val="24"/>
        </w:rPr>
        <w:t xml:space="preserve">8. W skład Rady Nadzorczej nie mogą wchodzić osoby będące </w:t>
      </w:r>
      <w:commentRangeStart w:id="261"/>
      <w:r w:rsidRPr="00E07910">
        <w:rPr>
          <w:rFonts w:cs="Times New Roman"/>
          <w:szCs w:val="24"/>
        </w:rPr>
        <w:t xml:space="preserve">Kierownikami </w:t>
      </w:r>
      <w:commentRangeEnd w:id="261"/>
      <w:r w:rsidR="003E1FBD">
        <w:rPr>
          <w:rStyle w:val="Odwoaniedokomentarza"/>
        </w:rPr>
        <w:commentReference w:id="261"/>
      </w:r>
      <w:r w:rsidRPr="00E07910">
        <w:rPr>
          <w:rFonts w:cs="Times New Roman"/>
          <w:szCs w:val="24"/>
        </w:rPr>
        <w:t>bieżącej działalności gospodarczej spółdzielni lub pełnomocnikami Zarządu oraz osoby pozostające z członkami Zarządu lub Kierownikami bieżącej działalności gospodarczej spółdzielni w związku małżeńskim albo w stosunku pokrewieństwa lub powinowactwa w linii prostej i w drugim stopniu linii bocznej. W przypadku naruszenia zakazu ust. 5 stosuje się odpowiednio.</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62" w:name="_Toc497054843"/>
      <w:r w:rsidRPr="00E07910">
        <w:rPr>
          <w:rFonts w:cs="Times New Roman"/>
        </w:rPr>
        <w:t xml:space="preserve">§ </w:t>
      </w:r>
      <w:bookmarkEnd w:id="262"/>
      <w:r w:rsidR="004E1D3F">
        <w:rPr>
          <w:rFonts w:cs="Times New Roman"/>
        </w:rPr>
        <w:t>60</w:t>
      </w:r>
    </w:p>
    <w:p w:rsidR="00083081" w:rsidRPr="00E07910" w:rsidRDefault="00083081" w:rsidP="00E07910">
      <w:pPr>
        <w:jc w:val="center"/>
        <w:rPr>
          <w:rFonts w:cs="Times New Roman"/>
          <w:szCs w:val="24"/>
        </w:rPr>
      </w:pPr>
    </w:p>
    <w:p w:rsidR="00083081" w:rsidRPr="00E07910" w:rsidRDefault="00DC3737" w:rsidP="00E07910">
      <w:pPr>
        <w:rPr>
          <w:rFonts w:cs="Times New Roman"/>
          <w:szCs w:val="24"/>
        </w:rPr>
      </w:pPr>
      <w:r>
        <w:rPr>
          <w:rFonts w:cs="Times New Roman"/>
          <w:szCs w:val="24"/>
        </w:rPr>
        <w:t>1.</w:t>
      </w:r>
      <w:r w:rsidR="00083081" w:rsidRPr="00E07910">
        <w:rPr>
          <w:rFonts w:cs="Times New Roman"/>
          <w:szCs w:val="24"/>
        </w:rPr>
        <w:t xml:space="preserve"> Do zakresu działania Rady Nadzorczej należy:</w:t>
      </w:r>
    </w:p>
    <w:p w:rsidR="00083081" w:rsidRPr="00E07910" w:rsidRDefault="00083081" w:rsidP="00E07910">
      <w:pPr>
        <w:rPr>
          <w:rFonts w:cs="Times New Roman"/>
          <w:szCs w:val="24"/>
        </w:rPr>
      </w:pPr>
      <w:r w:rsidRPr="00E07910">
        <w:rPr>
          <w:rFonts w:cs="Times New Roman"/>
          <w:szCs w:val="24"/>
        </w:rPr>
        <w:t>1) uchwalanie planów gospodarczo-finansowych i innych programów działalności Spółdzielni;</w:t>
      </w:r>
    </w:p>
    <w:p w:rsidR="00083081" w:rsidRPr="00E07910" w:rsidRDefault="00083081" w:rsidP="00E07910">
      <w:pPr>
        <w:rPr>
          <w:rFonts w:cs="Times New Roman"/>
          <w:szCs w:val="24"/>
        </w:rPr>
      </w:pPr>
      <w:r w:rsidRPr="00E07910">
        <w:rPr>
          <w:rFonts w:cs="Times New Roman"/>
          <w:szCs w:val="24"/>
        </w:rPr>
        <w:t>2) nadzór i kontrola na działalnością Spółdzielni, a w szczególności:</w:t>
      </w:r>
    </w:p>
    <w:p w:rsidR="00083081" w:rsidRPr="00E07910" w:rsidRDefault="004E1D3F" w:rsidP="00E07910">
      <w:pPr>
        <w:rPr>
          <w:rFonts w:cs="Times New Roman"/>
          <w:szCs w:val="24"/>
        </w:rPr>
      </w:pPr>
      <w:r>
        <w:rPr>
          <w:rFonts w:cs="Times New Roman"/>
          <w:szCs w:val="24"/>
        </w:rPr>
        <w:t>a)</w:t>
      </w:r>
      <w:r w:rsidR="00083081" w:rsidRPr="00E07910">
        <w:rPr>
          <w:rFonts w:cs="Times New Roman"/>
          <w:szCs w:val="24"/>
        </w:rPr>
        <w:t xml:space="preserve"> badanie okresowych sprawozdań i bilansów,</w:t>
      </w:r>
    </w:p>
    <w:p w:rsidR="00083081" w:rsidRPr="00E07910" w:rsidRDefault="004E1D3F" w:rsidP="00E07910">
      <w:pPr>
        <w:rPr>
          <w:rFonts w:cs="Times New Roman"/>
          <w:szCs w:val="24"/>
        </w:rPr>
      </w:pPr>
      <w:r>
        <w:rPr>
          <w:rFonts w:cs="Times New Roman"/>
          <w:szCs w:val="24"/>
        </w:rPr>
        <w:lastRenderedPageBreak/>
        <w:t xml:space="preserve">b) </w:t>
      </w:r>
      <w:r w:rsidR="00083081" w:rsidRPr="00E07910">
        <w:rPr>
          <w:rFonts w:cs="Times New Roman"/>
          <w:szCs w:val="24"/>
        </w:rPr>
        <w:t>badanie okresowych ocen wykonania przez Spółdzielnie jej zadań społeczno-gospodarczych, ze specjalnym uwzględnieniem przestrzegania przez Spółdzielnię praw członkowskich,</w:t>
      </w:r>
    </w:p>
    <w:p w:rsidR="00083081" w:rsidRPr="00E07910" w:rsidRDefault="004E1D3F" w:rsidP="00E07910">
      <w:pPr>
        <w:rPr>
          <w:rFonts w:cs="Times New Roman"/>
          <w:szCs w:val="24"/>
        </w:rPr>
      </w:pPr>
      <w:r>
        <w:rPr>
          <w:rFonts w:cs="Times New Roman"/>
          <w:szCs w:val="24"/>
        </w:rPr>
        <w:t>c)</w:t>
      </w:r>
      <w:r w:rsidR="00083081" w:rsidRPr="00E07910">
        <w:rPr>
          <w:rFonts w:cs="Times New Roman"/>
          <w:szCs w:val="24"/>
        </w:rPr>
        <w:t xml:space="preserve"> przeprowadzenie kontroli nad sposobem załatwiania przez Zarząd wniosków organów Spółdzielni i poszczególnych jej członków,</w:t>
      </w:r>
    </w:p>
    <w:p w:rsidR="00083081" w:rsidRPr="00E07910" w:rsidRDefault="004E1D3F" w:rsidP="00E07910">
      <w:pPr>
        <w:rPr>
          <w:rFonts w:cs="Times New Roman"/>
          <w:szCs w:val="24"/>
        </w:rPr>
      </w:pPr>
      <w:r>
        <w:rPr>
          <w:rFonts w:cs="Times New Roman"/>
          <w:szCs w:val="24"/>
        </w:rPr>
        <w:t>3)</w:t>
      </w:r>
      <w:r w:rsidR="00083081" w:rsidRPr="00E07910">
        <w:rPr>
          <w:rFonts w:cs="Times New Roman"/>
          <w:szCs w:val="24"/>
        </w:rPr>
        <w:t xml:space="preserve"> podejmowanie uchwał w przedmiocie wyboru biegłego rewidenta, przeprowadzającego badanie sprawozdania finansowego Spółdzielni;</w:t>
      </w:r>
    </w:p>
    <w:p w:rsidR="00083081" w:rsidRPr="00E07910" w:rsidRDefault="004E1D3F" w:rsidP="00E07910">
      <w:pPr>
        <w:rPr>
          <w:rFonts w:cs="Times New Roman"/>
          <w:szCs w:val="24"/>
        </w:rPr>
      </w:pPr>
      <w:r>
        <w:rPr>
          <w:rFonts w:cs="Times New Roman"/>
          <w:szCs w:val="24"/>
        </w:rPr>
        <w:t>4)</w:t>
      </w:r>
      <w:r w:rsidR="00083081" w:rsidRPr="00E07910">
        <w:rPr>
          <w:rFonts w:cs="Times New Roman"/>
          <w:szCs w:val="24"/>
        </w:rPr>
        <w:t xml:space="preserve"> </w:t>
      </w:r>
      <w:r>
        <w:rPr>
          <w:rFonts w:ascii="Open Sans" w:hAnsi="Open Sans"/>
          <w:color w:val="333333"/>
          <w:shd w:val="clear" w:color="auto" w:fill="FFFFFF"/>
        </w:rPr>
        <w:t>podejmowanie uchwał w sprawie nabycia i obciążenia nieruchomości oraz nabycia zakładu lub innej jednostki organizacyjnej</w:t>
      </w:r>
      <w:r w:rsidR="00083081" w:rsidRPr="00E07910">
        <w:rPr>
          <w:rFonts w:cs="Times New Roman"/>
          <w:szCs w:val="24"/>
        </w:rPr>
        <w:t>;</w:t>
      </w:r>
    </w:p>
    <w:p w:rsidR="00083081" w:rsidRPr="00E07910" w:rsidRDefault="004E1D3F" w:rsidP="00E07910">
      <w:pPr>
        <w:rPr>
          <w:rFonts w:cs="Times New Roman"/>
          <w:szCs w:val="24"/>
        </w:rPr>
      </w:pPr>
      <w:r>
        <w:rPr>
          <w:rFonts w:cs="Times New Roman"/>
          <w:szCs w:val="24"/>
        </w:rPr>
        <w:t>5</w:t>
      </w:r>
      <w:r w:rsidR="00083081" w:rsidRPr="00E07910">
        <w:rPr>
          <w:rFonts w:cs="Times New Roman"/>
          <w:szCs w:val="24"/>
        </w:rPr>
        <w:t>) podejmowanie uchwał w sprawie przystępowania do organizacji społecznych oraz występowania z nich;</w:t>
      </w:r>
    </w:p>
    <w:p w:rsidR="00083081" w:rsidRPr="00E07910" w:rsidRDefault="004E1D3F" w:rsidP="00E07910">
      <w:pPr>
        <w:rPr>
          <w:rFonts w:cs="Times New Roman"/>
          <w:szCs w:val="24"/>
        </w:rPr>
      </w:pPr>
      <w:r>
        <w:rPr>
          <w:rFonts w:cs="Times New Roman"/>
          <w:szCs w:val="24"/>
        </w:rPr>
        <w:t>6</w:t>
      </w:r>
      <w:r w:rsidR="00083081" w:rsidRPr="00E07910">
        <w:rPr>
          <w:rFonts w:cs="Times New Roman"/>
          <w:szCs w:val="24"/>
        </w:rPr>
        <w:t>) zatwierdzanie struktury organizacyjnej Spółdzielni;</w:t>
      </w:r>
    </w:p>
    <w:p w:rsidR="00083081" w:rsidRPr="00E07910" w:rsidRDefault="004E1D3F" w:rsidP="00E07910">
      <w:pPr>
        <w:rPr>
          <w:rFonts w:cs="Times New Roman"/>
          <w:szCs w:val="24"/>
        </w:rPr>
      </w:pPr>
      <w:r>
        <w:rPr>
          <w:rFonts w:cs="Times New Roman"/>
          <w:szCs w:val="24"/>
        </w:rPr>
        <w:t>7</w:t>
      </w:r>
      <w:r w:rsidR="00083081" w:rsidRPr="00E07910">
        <w:rPr>
          <w:rFonts w:cs="Times New Roman"/>
          <w:szCs w:val="24"/>
        </w:rPr>
        <w:t>) rozpatrywanie odwołań od uchwał i decyzji Zarządu oraz skarg i zażaleń na działalność Zarządu;</w:t>
      </w:r>
    </w:p>
    <w:p w:rsidR="00083081" w:rsidRPr="00E07910" w:rsidRDefault="004E1D3F" w:rsidP="00E07910">
      <w:pPr>
        <w:rPr>
          <w:rFonts w:cs="Times New Roman"/>
          <w:szCs w:val="24"/>
        </w:rPr>
      </w:pPr>
      <w:r>
        <w:rPr>
          <w:rFonts w:cs="Times New Roman"/>
          <w:szCs w:val="24"/>
        </w:rPr>
        <w:t>8</w:t>
      </w:r>
      <w:r w:rsidR="00083081" w:rsidRPr="00E07910">
        <w:rPr>
          <w:rFonts w:cs="Times New Roman"/>
          <w:szCs w:val="24"/>
        </w:rPr>
        <w:t>) składanie Walnemu Zgromadzeniu sprawozdań, zawierających w szczególności wyniki kontroli i ocenę bilansu,</w:t>
      </w:r>
    </w:p>
    <w:p w:rsidR="00083081" w:rsidRPr="00E07910" w:rsidRDefault="004E1D3F" w:rsidP="00E07910">
      <w:pPr>
        <w:rPr>
          <w:rFonts w:cs="Times New Roman"/>
          <w:szCs w:val="24"/>
        </w:rPr>
      </w:pPr>
      <w:r>
        <w:rPr>
          <w:rFonts w:cs="Times New Roman"/>
          <w:szCs w:val="24"/>
        </w:rPr>
        <w:t>9</w:t>
      </w:r>
      <w:r w:rsidR="00083081" w:rsidRPr="00E07910">
        <w:rPr>
          <w:rFonts w:cs="Times New Roman"/>
          <w:szCs w:val="24"/>
        </w:rPr>
        <w:t>) podejmowanie uchwał w sprawach czynności prawnych, dokonywanych między Spółdzielnią a członkiem Zarządu oraz reprezentowanie Spół</w:t>
      </w:r>
      <w:r>
        <w:rPr>
          <w:rFonts w:cs="Times New Roman"/>
          <w:szCs w:val="24"/>
        </w:rPr>
        <w:t xml:space="preserve">dzielni przy tych czynnościach. </w:t>
      </w:r>
      <w:r>
        <w:rPr>
          <w:rFonts w:ascii="Open Sans" w:hAnsi="Open Sans"/>
          <w:color w:val="333333"/>
          <w:shd w:val="clear" w:color="auto" w:fill="FFFFFF"/>
        </w:rPr>
        <w:t>Do reprezentowania spółdzielni wystarczy dwóch członków Rady przez nią upoważnionych</w:t>
      </w:r>
      <w:r w:rsidR="00083081"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9) dokonywanie podziału Walnego Zgromadzenia na części oraz ustalania zasad zaliczania członków do poszczególnych jego części;</w:t>
      </w:r>
    </w:p>
    <w:p w:rsidR="00083081" w:rsidRPr="00E07910" w:rsidRDefault="00083081" w:rsidP="00E07910">
      <w:pPr>
        <w:rPr>
          <w:rFonts w:cs="Times New Roman"/>
          <w:szCs w:val="24"/>
        </w:rPr>
      </w:pPr>
      <w:r w:rsidRPr="00E07910">
        <w:rPr>
          <w:rFonts w:cs="Times New Roman"/>
          <w:szCs w:val="24"/>
        </w:rPr>
        <w:t xml:space="preserve">11) uchwalanie regulaminów </w:t>
      </w:r>
      <w:r w:rsidR="004E1D3F">
        <w:rPr>
          <w:rFonts w:cs="Times New Roman"/>
          <w:szCs w:val="24"/>
        </w:rPr>
        <w:t>niezastrzeżonych do kompetencji Walnego Zgromadzenia;</w:t>
      </w:r>
    </w:p>
    <w:p w:rsidR="00083081" w:rsidRPr="00E07910" w:rsidRDefault="00083081" w:rsidP="00E07910">
      <w:pPr>
        <w:rPr>
          <w:rFonts w:cs="Times New Roman"/>
          <w:szCs w:val="24"/>
        </w:rPr>
      </w:pPr>
      <w:r w:rsidRPr="00E07910">
        <w:rPr>
          <w:rFonts w:cs="Times New Roman"/>
          <w:szCs w:val="24"/>
        </w:rPr>
        <w:t>1</w:t>
      </w:r>
      <w:r w:rsidR="004E1D3F">
        <w:rPr>
          <w:rFonts w:cs="Times New Roman"/>
          <w:szCs w:val="24"/>
        </w:rPr>
        <w:t>2</w:t>
      </w:r>
      <w:r w:rsidRPr="00E07910">
        <w:rPr>
          <w:rFonts w:cs="Times New Roman"/>
          <w:szCs w:val="24"/>
        </w:rPr>
        <w:t>) uchwalanie zasad rozliczania kosztów budowy;</w:t>
      </w:r>
    </w:p>
    <w:p w:rsidR="00083081" w:rsidRPr="00E07910" w:rsidRDefault="004E1D3F" w:rsidP="00E07910">
      <w:pPr>
        <w:rPr>
          <w:rFonts w:cs="Times New Roman"/>
          <w:szCs w:val="24"/>
        </w:rPr>
      </w:pPr>
      <w:r>
        <w:rPr>
          <w:rFonts w:cs="Times New Roman"/>
          <w:szCs w:val="24"/>
        </w:rPr>
        <w:t>13</w:t>
      </w:r>
      <w:r w:rsidR="00083081" w:rsidRPr="00E07910">
        <w:rPr>
          <w:rFonts w:cs="Times New Roman"/>
          <w:szCs w:val="24"/>
        </w:rPr>
        <w:t>) uchwalanie zasad rozliczania kosztów gospodarki zasobami lokalowymi i ustalania opłat za używanie lokali i garaży;</w:t>
      </w:r>
    </w:p>
    <w:p w:rsidR="00DC3737" w:rsidRDefault="00083081" w:rsidP="00E07910">
      <w:pPr>
        <w:rPr>
          <w:rStyle w:val="Uwydatnienie"/>
          <w:rFonts w:ascii="Open Sans" w:hAnsi="Open Sans"/>
          <w:i w:val="0"/>
          <w:iCs w:val="0"/>
          <w:color w:val="333333"/>
          <w:shd w:val="clear" w:color="auto" w:fill="FFFFFF"/>
        </w:rPr>
      </w:pPr>
      <w:r w:rsidRPr="00E07910">
        <w:rPr>
          <w:rFonts w:cs="Times New Roman"/>
          <w:szCs w:val="24"/>
        </w:rPr>
        <w:t xml:space="preserve">15) ustalanie wysokości opłat </w:t>
      </w:r>
      <w:r w:rsidR="00DC3737">
        <w:rPr>
          <w:rFonts w:cs="Times New Roman"/>
          <w:szCs w:val="24"/>
        </w:rPr>
        <w:t xml:space="preserve">na pokrycie </w:t>
      </w:r>
      <w:r w:rsidR="00DC3737">
        <w:rPr>
          <w:rFonts w:ascii="Open Sans" w:hAnsi="Open Sans"/>
          <w:color w:val="333333"/>
          <w:shd w:val="clear" w:color="auto" w:fill="FFFFFF"/>
        </w:rPr>
        <w:t xml:space="preserve">kosztów związanych z eksploatacją i utrzymaniem nieruchomości w częściach przypadających na lokale, eksploatacją i utrzymaniem nieruchomości stanowiących mienie </w:t>
      </w:r>
      <w:r w:rsidR="00DC3737">
        <w:rPr>
          <w:rStyle w:val="Uwydatnienie"/>
          <w:rFonts w:ascii="Open Sans" w:hAnsi="Open Sans"/>
          <w:i w:val="0"/>
          <w:iCs w:val="0"/>
          <w:color w:val="333333"/>
          <w:shd w:val="clear" w:color="auto" w:fill="FFFFFF"/>
        </w:rPr>
        <w:t>spółdzielni oraz opłat na fundusz remontowy;</w:t>
      </w:r>
    </w:p>
    <w:p w:rsidR="00DC3737" w:rsidRDefault="00DC3737" w:rsidP="00E07910">
      <w:pPr>
        <w:rPr>
          <w:rStyle w:val="Uwydatnienie"/>
          <w:rFonts w:ascii="Open Sans" w:hAnsi="Open Sans"/>
          <w:i w:val="0"/>
          <w:iCs w:val="0"/>
          <w:color w:val="333333"/>
          <w:shd w:val="clear" w:color="auto" w:fill="FFFFFF"/>
        </w:rPr>
      </w:pPr>
      <w:r>
        <w:rPr>
          <w:rStyle w:val="Uwydatnienie"/>
          <w:rFonts w:ascii="Open Sans" w:hAnsi="Open Sans"/>
          <w:i w:val="0"/>
          <w:iCs w:val="0"/>
          <w:color w:val="333333"/>
          <w:shd w:val="clear" w:color="auto" w:fill="FFFFFF"/>
        </w:rPr>
        <w:t>16) podejmowanie uchwał w sprawie utworzenia funduszy celowych;</w:t>
      </w:r>
    </w:p>
    <w:p w:rsidR="00083081" w:rsidRPr="00E07910" w:rsidRDefault="00DC3737" w:rsidP="00E07910">
      <w:pPr>
        <w:rPr>
          <w:rFonts w:cs="Times New Roman"/>
          <w:szCs w:val="24"/>
        </w:rPr>
      </w:pPr>
      <w:r>
        <w:rPr>
          <w:rFonts w:cs="Times New Roman"/>
          <w:szCs w:val="24"/>
        </w:rPr>
        <w:t>17</w:t>
      </w:r>
      <w:r w:rsidR="00083081" w:rsidRPr="00E07910">
        <w:rPr>
          <w:rFonts w:cs="Times New Roman"/>
          <w:szCs w:val="24"/>
        </w:rPr>
        <w:t xml:space="preserve">) </w:t>
      </w:r>
      <w:commentRangeStart w:id="263"/>
      <w:r w:rsidR="00083081" w:rsidRPr="00E07910">
        <w:rPr>
          <w:rFonts w:cs="Times New Roman"/>
          <w:szCs w:val="24"/>
        </w:rPr>
        <w:t>wybór i odwołanie członków Zarządu, w tym Prezesa i Wiceprezesa – w przypadku Zarządu dwuosobowego oraz Prezesa, Wiceprezesa i Członka Zarządu - w przypadku Zarządu trzyosobowego;</w:t>
      </w:r>
      <w:commentRangeEnd w:id="263"/>
      <w:r w:rsidR="003E1FBD">
        <w:rPr>
          <w:rStyle w:val="Odwoaniedokomentarza"/>
        </w:rPr>
        <w:commentReference w:id="263"/>
      </w:r>
    </w:p>
    <w:p w:rsidR="00083081" w:rsidRPr="00E07910" w:rsidRDefault="00DC3737" w:rsidP="00E07910">
      <w:pPr>
        <w:rPr>
          <w:rFonts w:cs="Times New Roman"/>
          <w:szCs w:val="24"/>
        </w:rPr>
      </w:pPr>
      <w:r>
        <w:rPr>
          <w:rFonts w:cs="Times New Roman"/>
          <w:szCs w:val="24"/>
        </w:rPr>
        <w:lastRenderedPageBreak/>
        <w:t>18</w:t>
      </w:r>
      <w:r w:rsidR="00083081" w:rsidRPr="00E07910">
        <w:rPr>
          <w:rFonts w:cs="Times New Roman"/>
          <w:szCs w:val="24"/>
        </w:rPr>
        <w:t>) uczestniczenie w przeprowadzanej lustracji Spółdzielni lub w kontroli przeprowadzanej przez inne uprawnione do tego podmioty oraz nadzór nad wykonywaniem udzielonych Spółdzielni zaleceń;</w:t>
      </w:r>
    </w:p>
    <w:p w:rsidR="00083081" w:rsidRPr="00E07910" w:rsidRDefault="00DC3737" w:rsidP="00E07910">
      <w:pPr>
        <w:rPr>
          <w:rFonts w:cs="Times New Roman"/>
          <w:szCs w:val="24"/>
        </w:rPr>
      </w:pPr>
      <w:r>
        <w:rPr>
          <w:rFonts w:cs="Times New Roman"/>
          <w:szCs w:val="24"/>
        </w:rPr>
        <w:t xml:space="preserve">2. </w:t>
      </w:r>
      <w:r w:rsidR="00083081" w:rsidRPr="00E07910">
        <w:rPr>
          <w:rFonts w:cs="Times New Roman"/>
          <w:szCs w:val="24"/>
        </w:rPr>
        <w:t>Rada Nadzorcza może żądać od Zarządu wszelkich sprawozdań i wyjaśnień, przeglądać księgi i dokumenty oraz sprawdzać bezpośrednio stan majątku Spółdzielni.</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64" w:name="_Toc497054844"/>
      <w:r w:rsidRPr="00E07910">
        <w:rPr>
          <w:rFonts w:cs="Times New Roman"/>
        </w:rPr>
        <w:t xml:space="preserve">§ </w:t>
      </w:r>
      <w:bookmarkEnd w:id="264"/>
      <w:r w:rsidR="005F6D72">
        <w:rPr>
          <w:rFonts w:cs="Times New Roman"/>
        </w:rPr>
        <w:t>61</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 xml:space="preserve"> </w:t>
      </w:r>
      <w:r w:rsidR="005F6D72">
        <w:rPr>
          <w:rFonts w:cs="Times New Roman"/>
          <w:szCs w:val="24"/>
        </w:rPr>
        <w:t xml:space="preserve">1. </w:t>
      </w:r>
      <w:r w:rsidRPr="00E07910">
        <w:rPr>
          <w:rFonts w:cs="Times New Roman"/>
          <w:szCs w:val="24"/>
        </w:rPr>
        <w:t>Rada Nadzorcza składa Walnemu Zgromadzeniu sprawozdania ze swojej działalności. W sprawozdaniach powinny być przedstawione m.in. wyniki kontroli i ocena rocznych sprawozdań finansowych Spółdzielni oraz ocena pracy Zarządu za okres sprawozdawczy.</w:t>
      </w:r>
    </w:p>
    <w:p w:rsidR="00083081" w:rsidRPr="00E07910" w:rsidRDefault="00083081" w:rsidP="00E07910">
      <w:pPr>
        <w:rPr>
          <w:rFonts w:cs="Times New Roman"/>
          <w:szCs w:val="24"/>
        </w:rPr>
      </w:pPr>
      <w:r w:rsidRPr="00E07910">
        <w:rPr>
          <w:rFonts w:cs="Times New Roman"/>
          <w:szCs w:val="24"/>
        </w:rPr>
        <w:t xml:space="preserve"> </w:t>
      </w:r>
      <w:r w:rsidR="005F6D72">
        <w:rPr>
          <w:rFonts w:cs="Times New Roman"/>
          <w:szCs w:val="24"/>
        </w:rPr>
        <w:t>2. Do</w:t>
      </w:r>
      <w:r w:rsidRPr="00E07910">
        <w:rPr>
          <w:rFonts w:cs="Times New Roman"/>
          <w:szCs w:val="24"/>
        </w:rPr>
        <w:t xml:space="preserve"> wykonywania swoich zadań Rada Nadzorcza powołuje Komisje o charakterze stałym (</w:t>
      </w:r>
      <w:r w:rsidRPr="005F6D72">
        <w:rPr>
          <w:rFonts w:cs="Times New Roman"/>
          <w:szCs w:val="24"/>
          <w:highlight w:val="yellow"/>
        </w:rPr>
        <w:t>Rewizyjną, Techniczną i Windykacyjną</w:t>
      </w:r>
      <w:r w:rsidRPr="00E07910">
        <w:rPr>
          <w:rFonts w:cs="Times New Roman"/>
          <w:szCs w:val="24"/>
        </w:rPr>
        <w:t xml:space="preserve">) oraz inne Komisje o charakterze </w:t>
      </w:r>
      <w:r w:rsidR="005F6D72">
        <w:rPr>
          <w:rFonts w:cs="Times New Roman"/>
          <w:szCs w:val="24"/>
        </w:rPr>
        <w:t>doraźnym.</w:t>
      </w:r>
      <w:r w:rsidRPr="00E07910">
        <w:rPr>
          <w:rFonts w:cs="Times New Roman"/>
          <w:szCs w:val="24"/>
        </w:rPr>
        <w:t xml:space="preserve"> </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65" w:name="_Toc497054845"/>
      <w:r w:rsidRPr="00E07910">
        <w:rPr>
          <w:rFonts w:cs="Times New Roman"/>
        </w:rPr>
        <w:t xml:space="preserve">§ </w:t>
      </w:r>
      <w:bookmarkEnd w:id="265"/>
      <w:r w:rsidR="005F6D72">
        <w:rPr>
          <w:rFonts w:cs="Times New Roman"/>
        </w:rPr>
        <w:t>62</w:t>
      </w:r>
    </w:p>
    <w:p w:rsidR="00083081" w:rsidRPr="00E07910" w:rsidRDefault="00083081" w:rsidP="00E07910">
      <w:pPr>
        <w:jc w:val="center"/>
        <w:rPr>
          <w:rFonts w:cs="Times New Roman"/>
          <w:szCs w:val="24"/>
        </w:rPr>
      </w:pPr>
    </w:p>
    <w:p w:rsidR="00083081" w:rsidRPr="00E07910" w:rsidRDefault="005F6D72" w:rsidP="00E07910">
      <w:pPr>
        <w:rPr>
          <w:rFonts w:cs="Times New Roman"/>
          <w:szCs w:val="24"/>
        </w:rPr>
      </w:pPr>
      <w:r>
        <w:rPr>
          <w:rFonts w:cs="Times New Roman"/>
          <w:szCs w:val="24"/>
        </w:rPr>
        <w:t>1.</w:t>
      </w:r>
      <w:r w:rsidR="00083081" w:rsidRPr="00E07910">
        <w:rPr>
          <w:rFonts w:cs="Times New Roman"/>
          <w:szCs w:val="24"/>
        </w:rPr>
        <w:t xml:space="preserve"> Rada Nadzorcza wyb</w:t>
      </w:r>
      <w:r>
        <w:rPr>
          <w:rFonts w:cs="Times New Roman"/>
          <w:szCs w:val="24"/>
        </w:rPr>
        <w:t>iera ze swojego grona Prezydium</w:t>
      </w:r>
      <w:r w:rsidR="00083081" w:rsidRPr="00E07910">
        <w:rPr>
          <w:rFonts w:cs="Times New Roman"/>
          <w:szCs w:val="24"/>
        </w:rPr>
        <w:t>, w skład którego wchodzą: Przewodniczący Rady, Zastępc</w:t>
      </w:r>
      <w:r>
        <w:rPr>
          <w:rFonts w:cs="Times New Roman"/>
          <w:szCs w:val="24"/>
        </w:rPr>
        <w:t>a</w:t>
      </w:r>
      <w:r w:rsidR="00083081" w:rsidRPr="00E07910">
        <w:rPr>
          <w:rFonts w:cs="Times New Roman"/>
          <w:szCs w:val="24"/>
        </w:rPr>
        <w:t xml:space="preserve"> Przewodniczącego Rady</w:t>
      </w:r>
      <w:r>
        <w:rPr>
          <w:rFonts w:cs="Times New Roman"/>
          <w:szCs w:val="24"/>
        </w:rPr>
        <w:t>,</w:t>
      </w:r>
      <w:r w:rsidR="00083081" w:rsidRPr="00E07910">
        <w:rPr>
          <w:rFonts w:cs="Times New Roman"/>
          <w:szCs w:val="24"/>
        </w:rPr>
        <w:t xml:space="preserve">  Sekretarz Rady </w:t>
      </w:r>
      <w:r>
        <w:rPr>
          <w:rFonts w:cs="Times New Roman"/>
          <w:szCs w:val="24"/>
        </w:rPr>
        <w:t>oraz Przewodniczący stałych komisji</w:t>
      </w:r>
      <w:r w:rsidR="00083081"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 </w:t>
      </w:r>
      <w:r w:rsidR="005F6D72">
        <w:rPr>
          <w:rFonts w:cs="Times New Roman"/>
          <w:szCs w:val="24"/>
        </w:rPr>
        <w:t xml:space="preserve">2. </w:t>
      </w:r>
      <w:r w:rsidRPr="00E07910">
        <w:rPr>
          <w:rFonts w:cs="Times New Roman"/>
          <w:szCs w:val="24"/>
        </w:rPr>
        <w:t>Zadaniem Prezydium Rady Nadzorczej jest koordynowanie działalności Rady i Komisji oraz wykonywanie innych czynności zleconych przez Radę Nadzorczą.</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66" w:name="_Toc497054846"/>
      <w:r w:rsidRPr="00E07910">
        <w:rPr>
          <w:rFonts w:cs="Times New Roman"/>
        </w:rPr>
        <w:t xml:space="preserve">§ </w:t>
      </w:r>
      <w:bookmarkEnd w:id="266"/>
      <w:r w:rsidR="00A93E52">
        <w:rPr>
          <w:rFonts w:cs="Times New Roman"/>
        </w:rPr>
        <w:t>63</w:t>
      </w:r>
    </w:p>
    <w:p w:rsidR="00083081" w:rsidRPr="00E07910" w:rsidRDefault="00083081" w:rsidP="00E07910">
      <w:pPr>
        <w:jc w:val="center"/>
        <w:rPr>
          <w:rFonts w:cs="Times New Roman"/>
          <w:szCs w:val="24"/>
        </w:rPr>
      </w:pPr>
    </w:p>
    <w:p w:rsidR="006E7FE2" w:rsidRDefault="00083081" w:rsidP="00E07910">
      <w:pPr>
        <w:rPr>
          <w:rFonts w:cs="Times New Roman"/>
          <w:szCs w:val="24"/>
        </w:rPr>
      </w:pPr>
      <w:r w:rsidRPr="00E07910">
        <w:rPr>
          <w:rFonts w:cs="Times New Roman"/>
          <w:szCs w:val="24"/>
        </w:rPr>
        <w:t xml:space="preserve"> </w:t>
      </w:r>
      <w:r w:rsidR="006E7FE2">
        <w:rPr>
          <w:rFonts w:cs="Times New Roman"/>
          <w:szCs w:val="24"/>
        </w:rPr>
        <w:t xml:space="preserve">1. Posiedzenia Rady Nadzorczej powinny być zwoływane </w:t>
      </w:r>
      <w:r w:rsidRPr="00E07910">
        <w:rPr>
          <w:rFonts w:cs="Times New Roman"/>
          <w:szCs w:val="24"/>
        </w:rPr>
        <w:t>nie rzadziej niż raz na kwartał</w:t>
      </w:r>
      <w:r w:rsidR="006E7FE2">
        <w:rPr>
          <w:rFonts w:cs="Times New Roman"/>
          <w:szCs w:val="24"/>
        </w:rPr>
        <w:t>.</w:t>
      </w:r>
    </w:p>
    <w:p w:rsidR="00083081" w:rsidRPr="00E07910" w:rsidRDefault="006E7FE2" w:rsidP="00E07910">
      <w:pPr>
        <w:rPr>
          <w:rFonts w:cs="Times New Roman"/>
          <w:szCs w:val="24"/>
        </w:rPr>
      </w:pPr>
      <w:r>
        <w:rPr>
          <w:rFonts w:cs="Times New Roman"/>
          <w:szCs w:val="24"/>
        </w:rPr>
        <w:t xml:space="preserve">2. Posiedzenia Rady Nadzorczej zwołuje </w:t>
      </w:r>
      <w:r w:rsidR="00083081" w:rsidRPr="00E07910">
        <w:rPr>
          <w:rFonts w:cs="Times New Roman"/>
          <w:szCs w:val="24"/>
        </w:rPr>
        <w:t>Przewodniczący Rady, a w razie jego nieobecności – jego Zastępca. W razie nieobecności Przewodniczącego i jego Zastępców, posiedzenie prowadzi członek Rady Nadzorczej, wybrany przez obecnych.</w:t>
      </w:r>
    </w:p>
    <w:p w:rsidR="00083081" w:rsidRPr="00E07910" w:rsidRDefault="00083081" w:rsidP="00E07910">
      <w:pPr>
        <w:rPr>
          <w:rFonts w:cs="Times New Roman"/>
          <w:szCs w:val="24"/>
        </w:rPr>
      </w:pPr>
      <w:r w:rsidRPr="00E07910">
        <w:rPr>
          <w:rFonts w:cs="Times New Roman"/>
          <w:szCs w:val="24"/>
        </w:rPr>
        <w:t>3. Radę Nadzorczą zwołuje się także w terminie 14 dni na wniosek:</w:t>
      </w:r>
    </w:p>
    <w:p w:rsidR="00083081" w:rsidRPr="00E07910" w:rsidRDefault="00083081" w:rsidP="00E07910">
      <w:pPr>
        <w:rPr>
          <w:rFonts w:cs="Times New Roman"/>
          <w:szCs w:val="24"/>
        </w:rPr>
      </w:pPr>
      <w:r w:rsidRPr="00E07910">
        <w:rPr>
          <w:rFonts w:cs="Times New Roman"/>
          <w:szCs w:val="24"/>
        </w:rPr>
        <w:t xml:space="preserve"> - co najmniej 4 członków Rady, </w:t>
      </w:r>
    </w:p>
    <w:p w:rsidR="00083081" w:rsidRPr="00E07910" w:rsidRDefault="006E7FE2" w:rsidP="00E07910">
      <w:pPr>
        <w:rPr>
          <w:rFonts w:cs="Times New Roman"/>
          <w:szCs w:val="24"/>
        </w:rPr>
      </w:pPr>
      <w:r>
        <w:rPr>
          <w:rFonts w:cs="Times New Roman"/>
          <w:szCs w:val="24"/>
        </w:rPr>
        <w:t>- Zarządu Spółdzielni,</w:t>
      </w:r>
    </w:p>
    <w:p w:rsidR="00083081" w:rsidRPr="00E07910" w:rsidRDefault="00083081" w:rsidP="00E07910">
      <w:pPr>
        <w:rPr>
          <w:rFonts w:cs="Times New Roman"/>
          <w:szCs w:val="24"/>
        </w:rPr>
      </w:pPr>
      <w:r w:rsidRPr="00E07910">
        <w:rPr>
          <w:rFonts w:cs="Times New Roman"/>
          <w:szCs w:val="24"/>
        </w:rPr>
        <w:t xml:space="preserve">- Prezydium Rady. </w:t>
      </w:r>
    </w:p>
    <w:p w:rsidR="00083081" w:rsidRPr="00E07910" w:rsidRDefault="00083081" w:rsidP="00E07910">
      <w:pPr>
        <w:rPr>
          <w:rFonts w:cs="Times New Roman"/>
          <w:szCs w:val="24"/>
        </w:rPr>
      </w:pPr>
      <w:r w:rsidRPr="00E07910">
        <w:rPr>
          <w:rFonts w:cs="Times New Roman"/>
          <w:szCs w:val="24"/>
        </w:rPr>
        <w:lastRenderedPageBreak/>
        <w:t xml:space="preserve">4. Termin i porządek obrad ustala </w:t>
      </w:r>
      <w:r w:rsidR="006E7FE2">
        <w:rPr>
          <w:rFonts w:cs="Times New Roman"/>
          <w:szCs w:val="24"/>
        </w:rPr>
        <w:t xml:space="preserve">Prezydium </w:t>
      </w:r>
      <w:r w:rsidRPr="00E07910">
        <w:rPr>
          <w:rFonts w:cs="Times New Roman"/>
          <w:szCs w:val="24"/>
        </w:rPr>
        <w:t>Rady Nadzorczej w porozumieniu z Zarz</w:t>
      </w:r>
      <w:r w:rsidR="006E7FE2">
        <w:rPr>
          <w:rFonts w:cs="Times New Roman"/>
          <w:szCs w:val="24"/>
        </w:rPr>
        <w:t>ądem</w:t>
      </w:r>
      <w:r w:rsidRPr="00E07910">
        <w:rPr>
          <w:rFonts w:cs="Times New Roman"/>
          <w:szCs w:val="24"/>
        </w:rPr>
        <w:t xml:space="preserve">. </w:t>
      </w:r>
      <w:r w:rsidR="006E7FE2">
        <w:rPr>
          <w:rFonts w:cs="Times New Roman"/>
          <w:szCs w:val="24"/>
        </w:rPr>
        <w:t xml:space="preserve">5. </w:t>
      </w:r>
      <w:r w:rsidRPr="00E07910">
        <w:rPr>
          <w:rFonts w:cs="Times New Roman"/>
          <w:szCs w:val="24"/>
        </w:rPr>
        <w:t>Na wniosek Zarządu, Przewodnicząc</w:t>
      </w:r>
      <w:r w:rsidR="006E7FE2">
        <w:rPr>
          <w:rFonts w:cs="Times New Roman"/>
          <w:szCs w:val="24"/>
        </w:rPr>
        <w:t xml:space="preserve">ych </w:t>
      </w:r>
      <w:r w:rsidRPr="00E07910">
        <w:rPr>
          <w:rFonts w:cs="Times New Roman"/>
          <w:szCs w:val="24"/>
        </w:rPr>
        <w:t>Komisji oraz osób uprawnionych do żądania zwołania posiedzenia Rady</w:t>
      </w:r>
      <w:r w:rsidR="006E7FE2">
        <w:rPr>
          <w:rFonts w:cs="Times New Roman"/>
          <w:szCs w:val="24"/>
        </w:rPr>
        <w:t>,</w:t>
      </w:r>
      <w:r w:rsidRPr="00E07910">
        <w:rPr>
          <w:rFonts w:cs="Times New Roman"/>
          <w:szCs w:val="24"/>
        </w:rPr>
        <w:t xml:space="preserve"> w porządku obrad zamieszcza się oznaczone przez nich sprawy.</w:t>
      </w:r>
    </w:p>
    <w:p w:rsidR="00083081" w:rsidRPr="00E07910" w:rsidRDefault="006E7FE2" w:rsidP="00E07910">
      <w:pPr>
        <w:rPr>
          <w:rFonts w:cs="Times New Roman"/>
          <w:szCs w:val="24"/>
        </w:rPr>
      </w:pPr>
      <w:r>
        <w:rPr>
          <w:rFonts w:cs="Times New Roman"/>
          <w:szCs w:val="24"/>
        </w:rPr>
        <w:t>6</w:t>
      </w:r>
      <w:r w:rsidR="00083081" w:rsidRPr="00E07910">
        <w:rPr>
          <w:rFonts w:cs="Times New Roman"/>
          <w:szCs w:val="24"/>
        </w:rPr>
        <w:t xml:space="preserve">. Członkowie Rady są zawiadamiani o terminie i miejscu obrad najpóźniej na </w:t>
      </w:r>
      <w:r>
        <w:rPr>
          <w:rFonts w:cs="Times New Roman"/>
          <w:szCs w:val="24"/>
          <w:highlight w:val="yellow"/>
        </w:rPr>
        <w:t>7</w:t>
      </w:r>
      <w:r w:rsidR="00083081" w:rsidRPr="00E07910">
        <w:rPr>
          <w:rFonts w:cs="Times New Roman"/>
          <w:szCs w:val="24"/>
        </w:rPr>
        <w:t xml:space="preserve"> dni przez planowanym </w:t>
      </w:r>
      <w:r>
        <w:rPr>
          <w:rFonts w:cs="Times New Roman"/>
          <w:szCs w:val="24"/>
        </w:rPr>
        <w:t xml:space="preserve">terminem </w:t>
      </w:r>
      <w:r w:rsidR="00083081" w:rsidRPr="00E07910">
        <w:rPr>
          <w:rFonts w:cs="Times New Roman"/>
          <w:szCs w:val="24"/>
        </w:rPr>
        <w:t>posiedzeni</w:t>
      </w:r>
      <w:r>
        <w:rPr>
          <w:rFonts w:cs="Times New Roman"/>
          <w:szCs w:val="24"/>
        </w:rPr>
        <w:t>a</w:t>
      </w:r>
      <w:r w:rsidR="00083081" w:rsidRPr="00E07910">
        <w:rPr>
          <w:rFonts w:cs="Times New Roman"/>
          <w:szCs w:val="24"/>
        </w:rPr>
        <w:t xml:space="preserve">. </w:t>
      </w:r>
      <w:r>
        <w:rPr>
          <w:rFonts w:cs="Times New Roman"/>
          <w:szCs w:val="24"/>
        </w:rPr>
        <w:t xml:space="preserve">Do zawiadomienia dołączane są projekty uchwał </w:t>
      </w:r>
      <w:r w:rsidR="00083081" w:rsidRPr="00E07910">
        <w:rPr>
          <w:rFonts w:cs="Times New Roman"/>
          <w:szCs w:val="24"/>
        </w:rPr>
        <w:t xml:space="preserve">i materiały </w:t>
      </w:r>
      <w:r>
        <w:rPr>
          <w:rFonts w:cs="Times New Roman"/>
          <w:szCs w:val="24"/>
        </w:rPr>
        <w:t xml:space="preserve">dotyczące spraw, które mają być </w:t>
      </w:r>
      <w:r w:rsidR="00083081" w:rsidRPr="00E07910">
        <w:rPr>
          <w:rFonts w:cs="Times New Roman"/>
          <w:szCs w:val="24"/>
        </w:rPr>
        <w:t>rozpatrywane na posiedzeniu.</w:t>
      </w:r>
    </w:p>
    <w:p w:rsidR="006E7FE2" w:rsidRDefault="006E7FE2" w:rsidP="00E07910">
      <w:pPr>
        <w:rPr>
          <w:rFonts w:cs="Times New Roman"/>
          <w:szCs w:val="24"/>
        </w:rPr>
      </w:pPr>
      <w:r>
        <w:rPr>
          <w:rFonts w:cs="Times New Roman"/>
          <w:szCs w:val="24"/>
        </w:rPr>
        <w:t>7</w:t>
      </w:r>
      <w:r w:rsidR="00083081" w:rsidRPr="00E07910">
        <w:rPr>
          <w:rFonts w:cs="Times New Roman"/>
          <w:szCs w:val="24"/>
        </w:rPr>
        <w:t>. Uchwały Rady Nadzorczej podejmowane są zwykłą większością głosów</w:t>
      </w:r>
      <w:r>
        <w:rPr>
          <w:rFonts w:cs="Times New Roman"/>
          <w:szCs w:val="24"/>
        </w:rPr>
        <w:t>,</w:t>
      </w:r>
      <w:r w:rsidR="00083081" w:rsidRPr="00E07910">
        <w:rPr>
          <w:rFonts w:cs="Times New Roman"/>
          <w:szCs w:val="24"/>
        </w:rPr>
        <w:t xml:space="preserve"> w obecności co najmniej połowy </w:t>
      </w:r>
      <w:r w:rsidR="00083081" w:rsidRPr="006E7FE2">
        <w:rPr>
          <w:rFonts w:cs="Times New Roman"/>
          <w:szCs w:val="24"/>
          <w:highlight w:val="yellow"/>
        </w:rPr>
        <w:t>statutowej</w:t>
      </w:r>
      <w:r w:rsidR="00083081" w:rsidRPr="00E07910">
        <w:rPr>
          <w:rFonts w:cs="Times New Roman"/>
          <w:szCs w:val="24"/>
        </w:rPr>
        <w:t xml:space="preserve"> liczby jej członków. </w:t>
      </w:r>
    </w:p>
    <w:p w:rsidR="006E7FE2" w:rsidRDefault="006E7FE2" w:rsidP="00E07910">
      <w:pPr>
        <w:rPr>
          <w:rFonts w:cs="Times New Roman"/>
          <w:szCs w:val="24"/>
        </w:rPr>
      </w:pPr>
      <w:r>
        <w:rPr>
          <w:rFonts w:cs="Times New Roman"/>
          <w:szCs w:val="24"/>
        </w:rPr>
        <w:t>8</w:t>
      </w:r>
      <w:r w:rsidR="00083081" w:rsidRPr="00E07910">
        <w:rPr>
          <w:rFonts w:cs="Times New Roman"/>
          <w:szCs w:val="24"/>
        </w:rPr>
        <w:t xml:space="preserve">. </w:t>
      </w:r>
      <w:r>
        <w:rPr>
          <w:rFonts w:cs="Times New Roman"/>
          <w:szCs w:val="24"/>
        </w:rPr>
        <w:t xml:space="preserve"> </w:t>
      </w:r>
      <w:r w:rsidR="00083081" w:rsidRPr="00E07910">
        <w:rPr>
          <w:rFonts w:cs="Times New Roman"/>
          <w:szCs w:val="24"/>
        </w:rPr>
        <w:t xml:space="preserve">Głosowanie odbywa się jawnie, za wyjątkiem wyboru i odwołania członków Zarządu. </w:t>
      </w:r>
    </w:p>
    <w:p w:rsidR="006E7FE2" w:rsidRDefault="006E7FE2" w:rsidP="00E07910">
      <w:pPr>
        <w:rPr>
          <w:rFonts w:cs="Times New Roman"/>
          <w:szCs w:val="24"/>
        </w:rPr>
      </w:pPr>
      <w:r>
        <w:rPr>
          <w:rFonts w:cs="Times New Roman"/>
          <w:szCs w:val="24"/>
        </w:rPr>
        <w:t xml:space="preserve">9. Rada Nadzorcza może podjąć decyzję o przeprowadzenie tajnego głosowania także w innych sprawach. </w:t>
      </w:r>
    </w:p>
    <w:p w:rsidR="00083081" w:rsidRPr="00E07910" w:rsidRDefault="006E7FE2" w:rsidP="00E07910">
      <w:pPr>
        <w:rPr>
          <w:rFonts w:cs="Times New Roman"/>
          <w:szCs w:val="24"/>
        </w:rPr>
      </w:pPr>
      <w:r>
        <w:rPr>
          <w:rFonts w:cs="Times New Roman"/>
          <w:szCs w:val="24"/>
        </w:rPr>
        <w:t>10</w:t>
      </w:r>
      <w:r w:rsidR="00083081" w:rsidRPr="00E07910">
        <w:rPr>
          <w:rFonts w:cs="Times New Roman"/>
          <w:szCs w:val="24"/>
        </w:rPr>
        <w:t>. W posiedzeniach Rady Nadzorczej mo</w:t>
      </w:r>
      <w:r>
        <w:rPr>
          <w:rFonts w:cs="Times New Roman"/>
          <w:szCs w:val="24"/>
        </w:rPr>
        <w:t xml:space="preserve">gą brać udział z głosem doradczym zaproszeni przez Radę </w:t>
      </w:r>
      <w:r w:rsidR="00083081" w:rsidRPr="00E07910">
        <w:rPr>
          <w:rFonts w:cs="Times New Roman"/>
          <w:szCs w:val="24"/>
        </w:rPr>
        <w:t>członk</w:t>
      </w:r>
      <w:r>
        <w:rPr>
          <w:rFonts w:cs="Times New Roman"/>
          <w:szCs w:val="24"/>
        </w:rPr>
        <w:t>owie</w:t>
      </w:r>
      <w:r w:rsidR="00083081" w:rsidRPr="00E07910">
        <w:rPr>
          <w:rFonts w:cs="Times New Roman"/>
          <w:szCs w:val="24"/>
        </w:rPr>
        <w:t xml:space="preserve"> Komitetu Domowego, o ile rozpatrywana sprawa dotyczy bezpośrednio danego budynku</w:t>
      </w:r>
      <w:ins w:id="267" w:author="Autor">
        <w:r w:rsidR="006F544B">
          <w:rPr>
            <w:rFonts w:cs="Times New Roman"/>
            <w:szCs w:val="24"/>
          </w:rPr>
          <w:t xml:space="preserve"> lub sprawa została wniesiona przez członków Komitetu Domowego</w:t>
        </w:r>
      </w:ins>
      <w:r w:rsidR="00083081" w:rsidRPr="00E07910">
        <w:rPr>
          <w:rFonts w:cs="Times New Roman"/>
          <w:szCs w:val="24"/>
        </w:rPr>
        <w:t>.</w:t>
      </w:r>
    </w:p>
    <w:p w:rsidR="00083081" w:rsidRPr="00E07910" w:rsidRDefault="006E7FE2" w:rsidP="00E07910">
      <w:pPr>
        <w:rPr>
          <w:rFonts w:cs="Times New Roman"/>
          <w:szCs w:val="24"/>
        </w:rPr>
      </w:pPr>
      <w:r>
        <w:rPr>
          <w:rFonts w:cs="Times New Roman"/>
          <w:szCs w:val="24"/>
        </w:rPr>
        <w:t>11</w:t>
      </w:r>
      <w:r w:rsidR="00083081" w:rsidRPr="00E07910">
        <w:rPr>
          <w:rFonts w:cs="Times New Roman"/>
          <w:szCs w:val="24"/>
        </w:rPr>
        <w:t>. Szczegółowy zakres działania Rady Nadzorczej, tryb jej obradowania oraz wewnętrzną strukturę ok</w:t>
      </w:r>
      <w:r>
        <w:rPr>
          <w:rFonts w:cs="Times New Roman"/>
          <w:szCs w:val="24"/>
        </w:rPr>
        <w:t>reśla Regulamin Rady Nadzorczej</w:t>
      </w:r>
      <w:r w:rsidR="00083081" w:rsidRPr="00E07910">
        <w:rPr>
          <w:rFonts w:cs="Times New Roman"/>
          <w:szCs w:val="24"/>
        </w:rPr>
        <w:t xml:space="preserve"> uchwalany przez Walne Zgromadzenie.</w:t>
      </w:r>
    </w:p>
    <w:p w:rsidR="00083081" w:rsidRPr="00E07910" w:rsidRDefault="00083081" w:rsidP="00E07910">
      <w:pPr>
        <w:jc w:val="center"/>
        <w:rPr>
          <w:rFonts w:cs="Times New Roman"/>
          <w:szCs w:val="24"/>
        </w:rPr>
      </w:pPr>
    </w:p>
    <w:p w:rsidR="00083081" w:rsidRPr="00E07910" w:rsidRDefault="00F70839" w:rsidP="00E07910">
      <w:pPr>
        <w:pStyle w:val="Nagwek2"/>
        <w:rPr>
          <w:rFonts w:cs="Times New Roman"/>
          <w:sz w:val="24"/>
          <w:szCs w:val="24"/>
        </w:rPr>
      </w:pPr>
      <w:bookmarkStart w:id="268" w:name="_Toc497054847"/>
      <w:commentRangeStart w:id="269"/>
      <w:r w:rsidRPr="00E07910">
        <w:rPr>
          <w:rFonts w:cs="Times New Roman"/>
          <w:sz w:val="24"/>
          <w:szCs w:val="24"/>
        </w:rPr>
        <w:t>Zarząd</w:t>
      </w:r>
      <w:bookmarkEnd w:id="268"/>
      <w:commentRangeEnd w:id="269"/>
      <w:r w:rsidR="006F544B">
        <w:rPr>
          <w:rStyle w:val="Odwoaniedokomentarza"/>
          <w:rFonts w:eastAsia="Calibri" w:cs="Arial"/>
          <w:b w:val="0"/>
        </w:rPr>
        <w:commentReference w:id="269"/>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70" w:name="_Toc497054848"/>
      <w:r w:rsidRPr="00E07910">
        <w:rPr>
          <w:rFonts w:cs="Times New Roman"/>
        </w:rPr>
        <w:t xml:space="preserve">§ </w:t>
      </w:r>
      <w:bookmarkEnd w:id="270"/>
      <w:r w:rsidR="0010534B">
        <w:rPr>
          <w:rFonts w:cs="Times New Roman"/>
        </w:rPr>
        <w:t>64</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commentRangeStart w:id="271"/>
      <w:r w:rsidRPr="00E07910">
        <w:rPr>
          <w:rFonts w:cs="Times New Roman"/>
          <w:szCs w:val="24"/>
        </w:rPr>
        <w:t xml:space="preserve">1. </w:t>
      </w:r>
      <w:r w:rsidR="0010534B">
        <w:rPr>
          <w:rFonts w:cs="Times New Roman"/>
          <w:szCs w:val="24"/>
        </w:rPr>
        <w:t xml:space="preserve">W skład </w:t>
      </w:r>
      <w:r w:rsidRPr="00E07910">
        <w:rPr>
          <w:rFonts w:cs="Times New Roman"/>
          <w:szCs w:val="24"/>
        </w:rPr>
        <w:t>Zarząd</w:t>
      </w:r>
      <w:r w:rsidR="0010534B">
        <w:rPr>
          <w:rFonts w:cs="Times New Roman"/>
          <w:szCs w:val="24"/>
        </w:rPr>
        <w:t xml:space="preserve">u wchodzi od </w:t>
      </w:r>
      <w:r w:rsidRPr="00E07910">
        <w:rPr>
          <w:rFonts w:cs="Times New Roman"/>
          <w:szCs w:val="24"/>
        </w:rPr>
        <w:t>2</w:t>
      </w:r>
      <w:r w:rsidR="0010534B">
        <w:rPr>
          <w:rFonts w:cs="Times New Roman"/>
          <w:szCs w:val="24"/>
        </w:rPr>
        <w:t xml:space="preserve"> do </w:t>
      </w:r>
      <w:r w:rsidRPr="00E07910">
        <w:rPr>
          <w:rFonts w:cs="Times New Roman"/>
          <w:szCs w:val="24"/>
        </w:rPr>
        <w:t>3</w:t>
      </w:r>
      <w:r w:rsidR="0010534B">
        <w:rPr>
          <w:rFonts w:cs="Times New Roman"/>
          <w:szCs w:val="24"/>
        </w:rPr>
        <w:t xml:space="preserve"> członków</w:t>
      </w:r>
      <w:r w:rsidRPr="00E07910">
        <w:rPr>
          <w:rFonts w:cs="Times New Roman"/>
          <w:szCs w:val="24"/>
        </w:rPr>
        <w:t xml:space="preserve"> osób wybieranych przez Radę Nadzorczą w głosowaniu tajnym</w:t>
      </w:r>
      <w:r w:rsidR="0010534B">
        <w:rPr>
          <w:rFonts w:cs="Times New Roman"/>
          <w:szCs w:val="24"/>
        </w:rPr>
        <w:t>, w tym w tym Prezes i Wiceprezes.</w:t>
      </w:r>
      <w:r w:rsidRPr="00E07910">
        <w:rPr>
          <w:rFonts w:cs="Times New Roman"/>
          <w:szCs w:val="24"/>
        </w:rPr>
        <w:t xml:space="preserve"> Liczbę członków Zarządu ustala Rada Nadzorcza, kierując się aktualną sytuacją Spółdzielni.</w:t>
      </w:r>
      <w:commentRangeEnd w:id="271"/>
      <w:r w:rsidR="006F544B">
        <w:rPr>
          <w:rStyle w:val="Odwoaniedokomentarza"/>
        </w:rPr>
        <w:commentReference w:id="271"/>
      </w:r>
    </w:p>
    <w:p w:rsidR="00083081" w:rsidRPr="00E07910" w:rsidRDefault="00083081" w:rsidP="00E07910">
      <w:pPr>
        <w:rPr>
          <w:rFonts w:cs="Times New Roman"/>
          <w:szCs w:val="24"/>
        </w:rPr>
      </w:pPr>
      <w:r w:rsidRPr="00E07910">
        <w:rPr>
          <w:rFonts w:cs="Times New Roman"/>
          <w:szCs w:val="24"/>
        </w:rPr>
        <w:t>2. Kandydat na członka Zarządu powinien posiadać umiejętności</w:t>
      </w:r>
      <w:ins w:id="272" w:author="Autor">
        <w:r w:rsidR="006F544B">
          <w:rPr>
            <w:rFonts w:cs="Times New Roman"/>
            <w:szCs w:val="24"/>
          </w:rPr>
          <w:t>, wykształcenia i doświadczenia w zakresie</w:t>
        </w:r>
      </w:ins>
      <w:r w:rsidRPr="00E07910">
        <w:rPr>
          <w:rFonts w:cs="Times New Roman"/>
          <w:szCs w:val="24"/>
        </w:rPr>
        <w:t xml:space="preserve"> zarządzania</w:t>
      </w:r>
      <w:del w:id="273" w:author="Autor">
        <w:r w:rsidRPr="00E07910" w:rsidDel="006F544B">
          <w:rPr>
            <w:rFonts w:cs="Times New Roman"/>
            <w:szCs w:val="24"/>
          </w:rPr>
          <w:delText xml:space="preserve"> jednostkami gospodarczymi oraz znajomość zasad funkcjonowania spółdzielni mieszkaniowych</w:delText>
        </w:r>
      </w:del>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3. Rada Nadzorcza może w każdej chwili odwołać członka Zarządu. Ponadto </w:t>
      </w:r>
      <w:r w:rsidR="0010534B">
        <w:rPr>
          <w:rFonts w:cs="Times New Roman"/>
          <w:szCs w:val="24"/>
        </w:rPr>
        <w:t>W</w:t>
      </w:r>
      <w:r w:rsidRPr="00E07910">
        <w:rPr>
          <w:rFonts w:cs="Times New Roman"/>
          <w:szCs w:val="24"/>
        </w:rPr>
        <w:t xml:space="preserve">alne Zgromadzenie może odwołać </w:t>
      </w:r>
      <w:r w:rsidRPr="0010534B">
        <w:rPr>
          <w:rFonts w:cs="Times New Roman"/>
          <w:szCs w:val="24"/>
          <w:highlight w:val="yellow"/>
        </w:rPr>
        <w:t>większością 2/3 głosów</w:t>
      </w:r>
      <w:r w:rsidRPr="00E07910">
        <w:rPr>
          <w:rFonts w:cs="Times New Roman"/>
          <w:szCs w:val="24"/>
        </w:rPr>
        <w:t xml:space="preserve"> tych członków Zarządu, którym nie udzieliło absolutorium. </w:t>
      </w:r>
      <w:commentRangeStart w:id="274"/>
      <w:del w:id="275" w:author="Autor">
        <w:r w:rsidRPr="00E07910" w:rsidDel="006F544B">
          <w:rPr>
            <w:rFonts w:cs="Times New Roman"/>
            <w:szCs w:val="24"/>
          </w:rPr>
          <w:delText>Odwołanie wymaga pisemnego uzasadnienia.</w:delText>
        </w:r>
      </w:del>
      <w:commentRangeEnd w:id="274"/>
      <w:r w:rsidR="006F544B">
        <w:rPr>
          <w:rStyle w:val="Odwoaniedokomentarza"/>
        </w:rPr>
        <w:commentReference w:id="274"/>
      </w:r>
    </w:p>
    <w:p w:rsidR="00083081" w:rsidRPr="00E07910" w:rsidRDefault="00083081" w:rsidP="00E07910">
      <w:pPr>
        <w:rPr>
          <w:rFonts w:cs="Times New Roman"/>
          <w:szCs w:val="24"/>
        </w:rPr>
      </w:pPr>
      <w:r w:rsidRPr="00E07910">
        <w:rPr>
          <w:rFonts w:cs="Times New Roman"/>
          <w:szCs w:val="24"/>
        </w:rPr>
        <w:t xml:space="preserve">4. Z członkami Zarządu zatrudnionymi w Spółdzielni, Rada Nadzorcza nawiązuje stosunek pracy na </w:t>
      </w:r>
      <w:commentRangeStart w:id="276"/>
      <w:r w:rsidRPr="00E07910">
        <w:rPr>
          <w:rFonts w:cs="Times New Roman"/>
          <w:szCs w:val="24"/>
        </w:rPr>
        <w:t>podstawie umowy o pracę</w:t>
      </w:r>
      <w:commentRangeEnd w:id="276"/>
      <w:r w:rsidR="006F544B">
        <w:rPr>
          <w:rStyle w:val="Odwoaniedokomentarza"/>
        </w:rPr>
        <w:commentReference w:id="276"/>
      </w:r>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5. </w:t>
      </w:r>
      <w:commentRangeStart w:id="277"/>
      <w:r w:rsidRPr="00E07910">
        <w:rPr>
          <w:rFonts w:cs="Times New Roman"/>
          <w:szCs w:val="24"/>
        </w:rPr>
        <w:t>Odwołanie członka Zarządu nie narusza jego uprawnień, wynikających ze stosunku pracy</w:t>
      </w:r>
      <w:commentRangeEnd w:id="277"/>
      <w:r w:rsidR="006F544B">
        <w:rPr>
          <w:rStyle w:val="Odwoaniedokomentarza"/>
        </w:rPr>
        <w:commentReference w:id="277"/>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78" w:name="_Toc497054849"/>
      <w:r w:rsidRPr="00E07910">
        <w:rPr>
          <w:rFonts w:cs="Times New Roman"/>
        </w:rPr>
        <w:t xml:space="preserve">§ </w:t>
      </w:r>
      <w:bookmarkEnd w:id="278"/>
      <w:r w:rsidR="0010534B">
        <w:rPr>
          <w:rFonts w:cs="Times New Roman"/>
        </w:rPr>
        <w:t>65</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Zarząd kieruje działalnością Spółdzielni i reprezentuje ją na zewnątrz.</w:t>
      </w:r>
    </w:p>
    <w:p w:rsidR="00083081" w:rsidRPr="00E07910" w:rsidRDefault="00083081" w:rsidP="00E07910">
      <w:pPr>
        <w:rPr>
          <w:rFonts w:cs="Times New Roman"/>
          <w:szCs w:val="24"/>
        </w:rPr>
      </w:pPr>
      <w:r w:rsidRPr="00E07910">
        <w:rPr>
          <w:rFonts w:cs="Times New Roman"/>
          <w:szCs w:val="24"/>
        </w:rPr>
        <w:t xml:space="preserve">2. Prezes Zarządu </w:t>
      </w:r>
      <w:r w:rsidR="000E7411">
        <w:rPr>
          <w:rFonts w:cs="Times New Roman"/>
          <w:szCs w:val="24"/>
        </w:rPr>
        <w:t>jednoosobow</w:t>
      </w:r>
      <w:ins w:id="279" w:author="Autor">
        <w:r w:rsidR="006F544B">
          <w:rPr>
            <w:rFonts w:cs="Times New Roman"/>
            <w:szCs w:val="24"/>
          </w:rPr>
          <w:t>o</w:t>
        </w:r>
      </w:ins>
      <w:del w:id="280" w:author="Autor">
        <w:r w:rsidR="000E7411" w:rsidDel="006F544B">
          <w:rPr>
            <w:rFonts w:cs="Times New Roman"/>
            <w:szCs w:val="24"/>
          </w:rPr>
          <w:delText>e</w:delText>
        </w:r>
      </w:del>
      <w:r w:rsidR="000E7411">
        <w:rPr>
          <w:rFonts w:cs="Times New Roman"/>
          <w:szCs w:val="24"/>
        </w:rPr>
        <w:t xml:space="preserve"> reprezentuje Spółdzielnią </w:t>
      </w:r>
      <w:r w:rsidRPr="00E07910">
        <w:rPr>
          <w:rFonts w:cs="Times New Roman"/>
          <w:szCs w:val="24"/>
        </w:rPr>
        <w:t>w sprawach z zakresu prawa pracy w tych przypadkach, gdy Spółdzielnia jest pracodawcą.</w:t>
      </w:r>
    </w:p>
    <w:p w:rsidR="00083081" w:rsidRPr="00E07910" w:rsidRDefault="00083081" w:rsidP="00E07910">
      <w:pPr>
        <w:rPr>
          <w:rFonts w:cs="Times New Roman"/>
          <w:szCs w:val="24"/>
        </w:rPr>
      </w:pPr>
      <w:r w:rsidRPr="00E07910">
        <w:rPr>
          <w:rFonts w:cs="Times New Roman"/>
          <w:szCs w:val="24"/>
        </w:rPr>
        <w:t>3. Do zakresu działania Zarządu należy w szczególności:</w:t>
      </w:r>
    </w:p>
    <w:p w:rsidR="00083081" w:rsidRPr="00E07910" w:rsidRDefault="00083081" w:rsidP="00E07910">
      <w:pPr>
        <w:rPr>
          <w:rFonts w:cs="Times New Roman"/>
          <w:szCs w:val="24"/>
        </w:rPr>
      </w:pPr>
      <w:r w:rsidRPr="00E07910">
        <w:rPr>
          <w:rFonts w:cs="Times New Roman"/>
          <w:szCs w:val="24"/>
        </w:rPr>
        <w:t xml:space="preserve">1) podejmowanie decyzji w sprawach członkowskich oraz zawieranie umów o budowę lokalu, o ustanowienie spółdzielczego lokatorskiego </w:t>
      </w:r>
      <w:r w:rsidR="000E7411">
        <w:rPr>
          <w:rFonts w:cs="Times New Roman"/>
          <w:szCs w:val="24"/>
        </w:rPr>
        <w:t>or</w:t>
      </w:r>
      <w:r w:rsidRPr="00E07910">
        <w:rPr>
          <w:rFonts w:cs="Times New Roman"/>
          <w:szCs w:val="24"/>
        </w:rPr>
        <w:t>az umów o ustanowienie odrębnej własności lokalu,</w:t>
      </w:r>
    </w:p>
    <w:p w:rsidR="00083081" w:rsidRPr="00E07910" w:rsidRDefault="00083081" w:rsidP="00E07910">
      <w:pPr>
        <w:rPr>
          <w:rFonts w:cs="Times New Roman"/>
          <w:szCs w:val="24"/>
        </w:rPr>
      </w:pPr>
      <w:r w:rsidRPr="00E07910">
        <w:rPr>
          <w:rFonts w:cs="Times New Roman"/>
          <w:szCs w:val="24"/>
        </w:rPr>
        <w:t>2) sporządzanie projektów planów gospodarczo-finansowych i projektów planów działalności Spółdzielni,</w:t>
      </w:r>
    </w:p>
    <w:p w:rsidR="00083081" w:rsidRPr="00E07910" w:rsidRDefault="00083081" w:rsidP="00E07910">
      <w:pPr>
        <w:rPr>
          <w:rFonts w:cs="Times New Roman"/>
          <w:szCs w:val="24"/>
        </w:rPr>
      </w:pPr>
      <w:r w:rsidRPr="00E07910">
        <w:rPr>
          <w:rFonts w:cs="Times New Roman"/>
          <w:szCs w:val="24"/>
        </w:rPr>
        <w:t xml:space="preserve">3) prowadzenie gospodarki Spółdzielni w ramach zatwierdzonych planów i wykonywanie związanych z tym czynności organizacyjnych i finansowych, </w:t>
      </w:r>
    </w:p>
    <w:p w:rsidR="00083081" w:rsidRPr="00E07910" w:rsidRDefault="00083081" w:rsidP="00E07910">
      <w:pPr>
        <w:rPr>
          <w:rFonts w:cs="Times New Roman"/>
          <w:szCs w:val="24"/>
        </w:rPr>
      </w:pPr>
      <w:r w:rsidRPr="00E07910">
        <w:rPr>
          <w:rFonts w:cs="Times New Roman"/>
          <w:szCs w:val="24"/>
        </w:rPr>
        <w:t xml:space="preserve">4) zabezpieczenie majątku Spółdzielni, sporządzanie rocznych sprawozdań i </w:t>
      </w:r>
      <w:r w:rsidR="00A025C4">
        <w:rPr>
          <w:rFonts w:cs="Times New Roman"/>
          <w:szCs w:val="24"/>
        </w:rPr>
        <w:t>bilansu oraz przedkładanie ich do zatwierdzenia W</w:t>
      </w:r>
      <w:r w:rsidRPr="00E07910">
        <w:rPr>
          <w:rFonts w:cs="Times New Roman"/>
          <w:szCs w:val="24"/>
        </w:rPr>
        <w:t>alnemu Zgromadzeniu,</w:t>
      </w:r>
    </w:p>
    <w:p w:rsidR="00083081" w:rsidRPr="00E07910" w:rsidRDefault="00083081" w:rsidP="00E07910">
      <w:pPr>
        <w:rPr>
          <w:rFonts w:cs="Times New Roman"/>
          <w:szCs w:val="24"/>
        </w:rPr>
      </w:pPr>
      <w:r w:rsidRPr="00E07910">
        <w:rPr>
          <w:rFonts w:cs="Times New Roman"/>
          <w:szCs w:val="24"/>
        </w:rPr>
        <w:t>5) zwoływanie Walnego Zgromadzenia,</w:t>
      </w:r>
    </w:p>
    <w:p w:rsidR="00A025C4" w:rsidRDefault="00083081" w:rsidP="00E07910">
      <w:pPr>
        <w:rPr>
          <w:rFonts w:cs="Times New Roman"/>
          <w:szCs w:val="24"/>
        </w:rPr>
      </w:pPr>
      <w:r w:rsidRPr="00E07910">
        <w:rPr>
          <w:rFonts w:cs="Times New Roman"/>
          <w:szCs w:val="24"/>
        </w:rPr>
        <w:t xml:space="preserve">6) zaciąganie kredytów bankowych i innych zobowiązań w granicach upoważnienia udzielonego przez Walne Zgromadzenie, </w:t>
      </w:r>
    </w:p>
    <w:p w:rsidR="00083081" w:rsidRPr="00E07910" w:rsidRDefault="00083081" w:rsidP="00E07910">
      <w:pPr>
        <w:rPr>
          <w:rFonts w:cs="Times New Roman"/>
          <w:szCs w:val="24"/>
        </w:rPr>
      </w:pPr>
      <w:r w:rsidRPr="00E07910">
        <w:rPr>
          <w:rFonts w:cs="Times New Roman"/>
          <w:szCs w:val="24"/>
        </w:rPr>
        <w:t xml:space="preserve">7) udzielanie pełnomocnictw, </w:t>
      </w:r>
    </w:p>
    <w:p w:rsidR="00083081" w:rsidRPr="00E07910" w:rsidRDefault="00083081" w:rsidP="00E07910">
      <w:pPr>
        <w:rPr>
          <w:rFonts w:cs="Times New Roman"/>
          <w:szCs w:val="24"/>
        </w:rPr>
      </w:pPr>
      <w:r w:rsidRPr="00E07910">
        <w:rPr>
          <w:rFonts w:cs="Times New Roman"/>
          <w:szCs w:val="24"/>
        </w:rPr>
        <w:t>8) współdziałanie z organami władzy i administracji państwowej, samorządowej i kontroli oraz instytucjami gospodarczymi, spółdzielczymi i społecznymi.</w:t>
      </w:r>
    </w:p>
    <w:p w:rsidR="00083081" w:rsidRPr="00E07910" w:rsidRDefault="00083081" w:rsidP="00E07910">
      <w:pPr>
        <w:rPr>
          <w:rFonts w:cs="Times New Roman"/>
          <w:szCs w:val="24"/>
        </w:rPr>
      </w:pPr>
      <w:r w:rsidRPr="00E07910">
        <w:rPr>
          <w:rFonts w:cs="Times New Roman"/>
          <w:szCs w:val="24"/>
        </w:rPr>
        <w:t>4. Do zakresu działania Zarządu należy także</w:t>
      </w:r>
      <w:r w:rsidR="00A025C4">
        <w:rPr>
          <w:rFonts w:cs="Times New Roman"/>
          <w:szCs w:val="24"/>
        </w:rPr>
        <w:t xml:space="preserve"> podejmowanie wszelkich decyzji</w:t>
      </w:r>
      <w:r w:rsidRPr="00E07910">
        <w:rPr>
          <w:rFonts w:cs="Times New Roman"/>
          <w:szCs w:val="24"/>
        </w:rPr>
        <w:t xml:space="preserve"> nie zastrzeżonych w ustawie lub Statucie do wyłącznej właściwości innych organów.</w:t>
      </w:r>
    </w:p>
    <w:p w:rsidR="00083081" w:rsidRPr="00E07910" w:rsidRDefault="00083081" w:rsidP="00E07910">
      <w:pPr>
        <w:rPr>
          <w:rFonts w:cs="Times New Roman"/>
          <w:szCs w:val="24"/>
        </w:rPr>
      </w:pPr>
      <w:r w:rsidRPr="00E07910">
        <w:rPr>
          <w:rFonts w:cs="Times New Roman"/>
          <w:szCs w:val="24"/>
        </w:rPr>
        <w:t>5. Zarząd składa sprawozdania z działalności Spółdzielni Radzie Nadzorczej i Walnemu Zgromadzeniu.</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81" w:name="_Toc497054850"/>
      <w:r w:rsidRPr="00E07910">
        <w:rPr>
          <w:rFonts w:cs="Times New Roman"/>
        </w:rPr>
        <w:t xml:space="preserve">§ </w:t>
      </w:r>
      <w:bookmarkEnd w:id="281"/>
      <w:r w:rsidR="00A025C4">
        <w:rPr>
          <w:rFonts w:cs="Times New Roman"/>
        </w:rPr>
        <w:t>66</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Zarząd może udzielić jednemu z członków Zarządu lub innej osobie pełnomocnictwa do dokonywania czynności prawnych związanych z kierowaniem bieżącą działalnością gospodarczą Spółdzielni lub jej wyodrębnionej organizacyjnie i gospodarczo jednostki, a także pełnomocnictwa do dokonywania czynności określonego rodzaju lub czynności szczególnych.</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82" w:name="_Toc497054851"/>
      <w:r w:rsidRPr="00E07910">
        <w:rPr>
          <w:rFonts w:cs="Times New Roman"/>
        </w:rPr>
        <w:t xml:space="preserve">§ </w:t>
      </w:r>
      <w:bookmarkEnd w:id="282"/>
      <w:r w:rsidR="00A025C4">
        <w:rPr>
          <w:rFonts w:cs="Times New Roman"/>
        </w:rPr>
        <w:t>67</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Oświadczenia woli za Spółdzielnię składają dwaj członkowie Zarządu lub jeden członek Zarządu i osoba przez Zarząd do tego upoważniona (pełnomocnik).</w:t>
      </w:r>
    </w:p>
    <w:p w:rsidR="00083081" w:rsidRPr="00E07910" w:rsidRDefault="00083081" w:rsidP="00E07910">
      <w:pPr>
        <w:rPr>
          <w:rFonts w:cs="Times New Roman"/>
          <w:szCs w:val="24"/>
        </w:rPr>
      </w:pPr>
      <w:r w:rsidRPr="00E07910">
        <w:rPr>
          <w:rFonts w:cs="Times New Roman"/>
          <w:szCs w:val="24"/>
        </w:rPr>
        <w:t>2. Oświadczenia, o których mowa w ust. 1, składa się w ten sposób, że pod nazwą Spółdzielni osoby upoważnione do ich składania zamieszczają swoje podpisy.</w:t>
      </w:r>
    </w:p>
    <w:p w:rsidR="00083081" w:rsidRPr="00E07910" w:rsidRDefault="00083081" w:rsidP="00E07910">
      <w:pPr>
        <w:rPr>
          <w:rFonts w:cs="Times New Roman"/>
          <w:szCs w:val="24"/>
        </w:rPr>
      </w:pPr>
      <w:r w:rsidRPr="00E07910">
        <w:rPr>
          <w:rFonts w:cs="Times New Roman"/>
          <w:szCs w:val="24"/>
        </w:rPr>
        <w:t>3. Oświadczenia skierowane są do Spółdzielni, a złożone w jej lokalu albo pisemnie jednemu z członków Zarządu lub pełnomocnikowi mają skutek prawny względem Spółdzielni.</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83" w:name="_Toc497054852"/>
      <w:r w:rsidRPr="00E07910">
        <w:rPr>
          <w:rFonts w:cs="Times New Roman"/>
        </w:rPr>
        <w:t xml:space="preserve">§ </w:t>
      </w:r>
      <w:r w:rsidR="00A025C4">
        <w:rPr>
          <w:rFonts w:cs="Times New Roman"/>
        </w:rPr>
        <w:t>6</w:t>
      </w:r>
      <w:r w:rsidRPr="00E07910">
        <w:rPr>
          <w:rFonts w:cs="Times New Roman"/>
        </w:rPr>
        <w:t>8</w:t>
      </w:r>
      <w:bookmarkEnd w:id="283"/>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commentRangeStart w:id="284"/>
      <w:r w:rsidRPr="00E07910">
        <w:rPr>
          <w:rFonts w:cs="Times New Roman"/>
          <w:szCs w:val="24"/>
        </w:rPr>
        <w:t>1. Posiedzenia Zarządu zwoływane są przez Prezesa Zarządu w miarę potrzeb, wynikających z należytego wykonywania obowiązków określonych przepisami oraz wymogami prawidłowej gospodarki.</w:t>
      </w:r>
    </w:p>
    <w:p w:rsidR="00083081" w:rsidRPr="00E07910" w:rsidRDefault="00083081" w:rsidP="00E07910">
      <w:pPr>
        <w:rPr>
          <w:rFonts w:cs="Times New Roman"/>
          <w:szCs w:val="24"/>
        </w:rPr>
      </w:pPr>
      <w:r w:rsidRPr="00E07910">
        <w:rPr>
          <w:rFonts w:cs="Times New Roman"/>
          <w:szCs w:val="24"/>
        </w:rPr>
        <w:t>2. Uchwały Zarządu podejmowane są zwykłą większością głosów. Z posiedzeń Zarządu sporządza się protokół.</w:t>
      </w:r>
    </w:p>
    <w:commentRangeEnd w:id="284"/>
    <w:p w:rsidR="00083081" w:rsidRPr="00E07910" w:rsidRDefault="006F544B" w:rsidP="00E07910">
      <w:pPr>
        <w:rPr>
          <w:rFonts w:cs="Times New Roman"/>
          <w:szCs w:val="24"/>
        </w:rPr>
      </w:pPr>
      <w:r>
        <w:rPr>
          <w:rStyle w:val="Odwoaniedokomentarza"/>
        </w:rPr>
        <w:commentReference w:id="284"/>
      </w:r>
      <w:r w:rsidR="00083081" w:rsidRPr="00E07910">
        <w:rPr>
          <w:rFonts w:cs="Times New Roman"/>
          <w:szCs w:val="24"/>
        </w:rPr>
        <w:t xml:space="preserve">3. Wnioski kierowane do Zarządu przez członków Spółdzielni powinny zostać rozpatrzone w terminie </w:t>
      </w:r>
      <w:ins w:id="285" w:author="Autor">
        <w:r>
          <w:rPr>
            <w:rFonts w:cs="Times New Roman"/>
            <w:szCs w:val="24"/>
            <w:highlight w:val="yellow"/>
          </w:rPr>
          <w:t>14</w:t>
        </w:r>
      </w:ins>
      <w:del w:id="286" w:author="Autor">
        <w:r w:rsidR="00083081" w:rsidRPr="00F87FA0" w:rsidDel="006F544B">
          <w:rPr>
            <w:rFonts w:cs="Times New Roman"/>
            <w:szCs w:val="24"/>
            <w:highlight w:val="yellow"/>
          </w:rPr>
          <w:delText>30</w:delText>
        </w:r>
      </w:del>
      <w:r w:rsidR="00083081" w:rsidRPr="00F87FA0">
        <w:rPr>
          <w:rFonts w:cs="Times New Roman"/>
          <w:szCs w:val="24"/>
          <w:highlight w:val="yellow"/>
        </w:rPr>
        <w:t xml:space="preserve"> dni</w:t>
      </w:r>
      <w:r w:rsidR="00083081" w:rsidRPr="00E07910">
        <w:rPr>
          <w:rFonts w:cs="Times New Roman"/>
          <w:szCs w:val="24"/>
        </w:rPr>
        <w:t xml:space="preserve">, zaś w sprawach skomplikowanych – w terminie </w:t>
      </w:r>
      <w:ins w:id="287" w:author="Autor">
        <w:r>
          <w:rPr>
            <w:rFonts w:cs="Times New Roman"/>
            <w:szCs w:val="24"/>
            <w:highlight w:val="yellow"/>
          </w:rPr>
          <w:t>3</w:t>
        </w:r>
      </w:ins>
      <w:del w:id="288" w:author="Autor">
        <w:r w:rsidR="00083081" w:rsidRPr="00F87FA0" w:rsidDel="006F544B">
          <w:rPr>
            <w:rFonts w:cs="Times New Roman"/>
            <w:szCs w:val="24"/>
            <w:highlight w:val="yellow"/>
          </w:rPr>
          <w:delText>6</w:delText>
        </w:r>
      </w:del>
      <w:r w:rsidR="00083081" w:rsidRPr="00F87FA0">
        <w:rPr>
          <w:rFonts w:cs="Times New Roman"/>
          <w:szCs w:val="24"/>
          <w:highlight w:val="yellow"/>
        </w:rPr>
        <w:t>0 dni</w:t>
      </w:r>
      <w:r w:rsidR="00083081" w:rsidRPr="00E07910">
        <w:rPr>
          <w:rFonts w:cs="Times New Roman"/>
          <w:szCs w:val="24"/>
        </w:rPr>
        <w:t xml:space="preserve">. </w:t>
      </w:r>
    </w:p>
    <w:p w:rsidR="00083081" w:rsidRPr="00E07910" w:rsidRDefault="00083081" w:rsidP="00E07910">
      <w:pPr>
        <w:rPr>
          <w:rFonts w:cs="Times New Roman"/>
          <w:szCs w:val="24"/>
        </w:rPr>
      </w:pPr>
      <w:r w:rsidRPr="00E07910">
        <w:rPr>
          <w:rFonts w:cs="Times New Roman"/>
          <w:szCs w:val="24"/>
        </w:rPr>
        <w:t>4. Szczegółowe zasady i tryb działania Zarządu określa Regulamin uchwalony przez Radę Nadzorczą.</w:t>
      </w:r>
    </w:p>
    <w:p w:rsidR="00083081" w:rsidRPr="00E07910" w:rsidRDefault="00083081" w:rsidP="00E07910">
      <w:pPr>
        <w:jc w:val="center"/>
        <w:rPr>
          <w:rFonts w:cs="Times New Roman"/>
          <w:szCs w:val="24"/>
        </w:rPr>
      </w:pPr>
    </w:p>
    <w:p w:rsidR="00083081" w:rsidRPr="009D249E" w:rsidRDefault="00F70839" w:rsidP="00F87FA0">
      <w:pPr>
        <w:pStyle w:val="Nagwek2"/>
        <w:ind w:left="0"/>
        <w:rPr>
          <w:rFonts w:cs="Times New Roman"/>
          <w:szCs w:val="28"/>
        </w:rPr>
      </w:pPr>
      <w:bookmarkStart w:id="289" w:name="_Toc497054853"/>
      <w:r w:rsidRPr="009D249E">
        <w:rPr>
          <w:rFonts w:cs="Times New Roman"/>
          <w:szCs w:val="28"/>
        </w:rPr>
        <w:t>Przepisy wspólne dla rady nadzorczej i zarządu</w:t>
      </w:r>
      <w:bookmarkEnd w:id="289"/>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90" w:name="_Toc497054854"/>
      <w:r w:rsidRPr="00E07910">
        <w:rPr>
          <w:rFonts w:cs="Times New Roman"/>
        </w:rPr>
        <w:t xml:space="preserve">§ </w:t>
      </w:r>
      <w:bookmarkEnd w:id="290"/>
      <w:r w:rsidR="00850124">
        <w:rPr>
          <w:rFonts w:cs="Times New Roman"/>
        </w:rPr>
        <w:t>69</w:t>
      </w:r>
    </w:p>
    <w:p w:rsidR="00083081" w:rsidRPr="00E07910" w:rsidRDefault="00083081" w:rsidP="00E07910">
      <w:pPr>
        <w:jc w:val="center"/>
        <w:rPr>
          <w:rFonts w:cs="Times New Roman"/>
          <w:szCs w:val="24"/>
        </w:rPr>
      </w:pPr>
    </w:p>
    <w:p w:rsidR="00850124" w:rsidRDefault="00083081" w:rsidP="00E07910">
      <w:pPr>
        <w:rPr>
          <w:rFonts w:cs="Times New Roman"/>
          <w:szCs w:val="24"/>
        </w:rPr>
      </w:pPr>
      <w:r w:rsidRPr="00E07910">
        <w:rPr>
          <w:rFonts w:cs="Times New Roman"/>
          <w:szCs w:val="24"/>
        </w:rPr>
        <w:t>1. Nie można być jednocześnie członkiem Rady Nadzorczej i Zarządu</w:t>
      </w:r>
      <w:r w:rsidR="00850124">
        <w:rPr>
          <w:rFonts w:cs="Times New Roman"/>
          <w:szCs w:val="24"/>
        </w:rPr>
        <w:t xml:space="preserve"> Spółdzielni</w:t>
      </w:r>
      <w:r w:rsidRPr="00E07910">
        <w:rPr>
          <w:rFonts w:cs="Times New Roman"/>
          <w:szCs w:val="24"/>
        </w:rPr>
        <w:t xml:space="preserve">. </w:t>
      </w:r>
    </w:p>
    <w:p w:rsidR="00083081" w:rsidRPr="00E07910" w:rsidRDefault="00850124" w:rsidP="00E07910">
      <w:pPr>
        <w:rPr>
          <w:rFonts w:cs="Times New Roman"/>
          <w:szCs w:val="24"/>
        </w:rPr>
      </w:pPr>
      <w:r>
        <w:rPr>
          <w:rFonts w:cs="Times New Roman"/>
          <w:szCs w:val="24"/>
        </w:rPr>
        <w:t xml:space="preserve">2. </w:t>
      </w:r>
      <w:r w:rsidR="00083081" w:rsidRPr="00E07910">
        <w:rPr>
          <w:rFonts w:cs="Times New Roman"/>
          <w:szCs w:val="24"/>
        </w:rPr>
        <w:t>W razie konieczności Rada Nadzorcza może wyznaczyć jednego lub kilku ze swoich członków do czasowego pełnienie funkcji członka (członków) Zarządu</w:t>
      </w:r>
      <w:r>
        <w:rPr>
          <w:rFonts w:cs="Times New Roman"/>
          <w:szCs w:val="24"/>
        </w:rPr>
        <w:t>. Na czas pełnienia funkcji członka Zarządy mandat członka Rady Nadzorczej ulega zawieszeniu.</w:t>
      </w:r>
    </w:p>
    <w:p w:rsidR="00083081" w:rsidRPr="00E07910" w:rsidRDefault="00850124" w:rsidP="00E07910">
      <w:pPr>
        <w:rPr>
          <w:rFonts w:cs="Times New Roman"/>
          <w:szCs w:val="24"/>
        </w:rPr>
      </w:pPr>
      <w:r>
        <w:rPr>
          <w:rFonts w:cs="Times New Roman"/>
          <w:szCs w:val="24"/>
        </w:rPr>
        <w:t>3</w:t>
      </w:r>
      <w:r w:rsidR="00083081" w:rsidRPr="00E07910">
        <w:rPr>
          <w:rFonts w:cs="Times New Roman"/>
          <w:szCs w:val="24"/>
        </w:rPr>
        <w:t>. Członkowie Rady Nadzorczej i Zarządu nie mogą brać udziału w głosowaniu w sprawach wyłącznie ich dotyczących.</w:t>
      </w:r>
    </w:p>
    <w:p w:rsidR="00083081" w:rsidRPr="00E07910" w:rsidRDefault="00850124" w:rsidP="00E07910">
      <w:pPr>
        <w:rPr>
          <w:rFonts w:cs="Times New Roman"/>
          <w:szCs w:val="24"/>
        </w:rPr>
      </w:pPr>
      <w:r>
        <w:rPr>
          <w:rFonts w:cs="Times New Roman"/>
          <w:szCs w:val="24"/>
        </w:rPr>
        <w:t>4</w:t>
      </w:r>
      <w:r w:rsidR="00083081" w:rsidRPr="00E07910">
        <w:rPr>
          <w:rFonts w:cs="Times New Roman"/>
          <w:szCs w:val="24"/>
        </w:rPr>
        <w:t xml:space="preserve">. Członkowie Rady Nadzorczej i Zarządu nie mogą zajmować się interesami konkurencyjnymi wobec Spółdzielni, a w szczególności uczestniczyć jako wspólnicy lub </w:t>
      </w:r>
      <w:r w:rsidR="00083081" w:rsidRPr="00E07910">
        <w:rPr>
          <w:rFonts w:cs="Times New Roman"/>
          <w:szCs w:val="24"/>
        </w:rPr>
        <w:lastRenderedPageBreak/>
        <w:t>członkowie władz w podmiotach gospodarczych, prowadzących działalność konkurencyjną wobec Spółdzielni lub wykonujących usługi na rzecz Spółdzielni.</w:t>
      </w:r>
    </w:p>
    <w:p w:rsidR="00083081" w:rsidRPr="00E07910" w:rsidRDefault="00850124" w:rsidP="00E07910">
      <w:pPr>
        <w:rPr>
          <w:rFonts w:cs="Times New Roman"/>
          <w:szCs w:val="24"/>
        </w:rPr>
      </w:pPr>
      <w:commentRangeStart w:id="291"/>
      <w:r>
        <w:rPr>
          <w:rFonts w:cs="Times New Roman"/>
          <w:szCs w:val="24"/>
        </w:rPr>
        <w:t>5</w:t>
      </w:r>
      <w:r w:rsidR="00083081" w:rsidRPr="00E07910">
        <w:rPr>
          <w:rFonts w:cs="Times New Roman"/>
          <w:szCs w:val="24"/>
        </w:rPr>
        <w:t xml:space="preserve">. Naruszenie zakazu, o którym mowa w ust. </w:t>
      </w:r>
      <w:r>
        <w:rPr>
          <w:rFonts w:cs="Times New Roman"/>
          <w:szCs w:val="24"/>
        </w:rPr>
        <w:t>4</w:t>
      </w:r>
      <w:r w:rsidR="00083081" w:rsidRPr="00E07910">
        <w:rPr>
          <w:rFonts w:cs="Times New Roman"/>
          <w:szCs w:val="24"/>
        </w:rPr>
        <w:t>, stanowi podstawę odwołania członka Rady Nadzorczej lub członka Zarządu.</w:t>
      </w:r>
      <w:commentRangeEnd w:id="291"/>
      <w:r w:rsidR="002B6ECF">
        <w:rPr>
          <w:rStyle w:val="Odwoaniedokomentarza"/>
        </w:rPr>
        <w:commentReference w:id="291"/>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92" w:name="_Toc497054855"/>
      <w:r w:rsidRPr="00E07910">
        <w:rPr>
          <w:rFonts w:cs="Times New Roman"/>
        </w:rPr>
        <w:t xml:space="preserve">§ </w:t>
      </w:r>
      <w:bookmarkEnd w:id="292"/>
      <w:r w:rsidR="00850124">
        <w:rPr>
          <w:rFonts w:cs="Times New Roman"/>
        </w:rPr>
        <w:t>70</w:t>
      </w:r>
    </w:p>
    <w:p w:rsidR="00083081" w:rsidRPr="00E07910" w:rsidRDefault="00083081" w:rsidP="00E07910">
      <w:pPr>
        <w:jc w:val="center"/>
        <w:rPr>
          <w:rFonts w:cs="Times New Roman"/>
          <w:szCs w:val="24"/>
        </w:rPr>
      </w:pPr>
    </w:p>
    <w:p w:rsidR="004840A0" w:rsidRDefault="004840A0" w:rsidP="00E07910">
      <w:pPr>
        <w:rPr>
          <w:rFonts w:ascii="Open Sans" w:hAnsi="Open Sans"/>
          <w:color w:val="333333"/>
          <w:shd w:val="clear" w:color="auto" w:fill="FFFFFF"/>
        </w:rPr>
      </w:pPr>
      <w:commentRangeStart w:id="293"/>
      <w:r>
        <w:rPr>
          <w:rFonts w:ascii="Open Sans" w:hAnsi="Open Sans"/>
          <w:color w:val="333333"/>
          <w:shd w:val="clear" w:color="auto" w:fill="FFFFFF"/>
        </w:rPr>
        <w:t xml:space="preserve">Członkowie Zarządu i Rady Nadzorczej odpowiadają wobec spółdzielni za szkodę wyrządzoną działaniem lub zaniechaniem sprzecznym z </w:t>
      </w:r>
      <w:r>
        <w:rPr>
          <w:rStyle w:val="Uwydatnienie"/>
          <w:rFonts w:ascii="Open Sans" w:hAnsi="Open Sans"/>
          <w:i w:val="0"/>
          <w:iCs w:val="0"/>
          <w:color w:val="333333"/>
          <w:shd w:val="clear" w:color="auto" w:fill="FFFFFF"/>
        </w:rPr>
        <w:t>prawem</w:t>
      </w:r>
      <w:r>
        <w:rPr>
          <w:rFonts w:ascii="Open Sans" w:hAnsi="Open Sans"/>
          <w:color w:val="333333"/>
          <w:shd w:val="clear" w:color="auto" w:fill="FFFFFF"/>
        </w:rPr>
        <w:t xml:space="preserve"> lub postanowieniami statutu Spółdzielni, chyba że nie ponoszą winy.</w:t>
      </w:r>
      <w:commentRangeEnd w:id="293"/>
      <w:r w:rsidR="002B6ECF">
        <w:rPr>
          <w:rStyle w:val="Odwoaniedokomentarza"/>
        </w:rPr>
        <w:commentReference w:id="293"/>
      </w:r>
    </w:p>
    <w:p w:rsidR="00083081" w:rsidRPr="00E07910" w:rsidRDefault="00083081" w:rsidP="00E07910">
      <w:pPr>
        <w:jc w:val="center"/>
        <w:rPr>
          <w:rFonts w:cs="Times New Roman"/>
          <w:szCs w:val="24"/>
        </w:rPr>
      </w:pPr>
    </w:p>
    <w:p w:rsidR="00083081" w:rsidRPr="00E07910" w:rsidRDefault="00083081" w:rsidP="0096582E">
      <w:pPr>
        <w:pStyle w:val="Nagwek2"/>
        <w:ind w:left="0"/>
        <w:rPr>
          <w:rFonts w:cs="Times New Roman"/>
          <w:sz w:val="24"/>
          <w:szCs w:val="24"/>
        </w:rPr>
      </w:pPr>
      <w:r w:rsidRPr="00E07910">
        <w:rPr>
          <w:rFonts w:cs="Times New Roman"/>
          <w:sz w:val="24"/>
          <w:szCs w:val="24"/>
        </w:rPr>
        <w:t xml:space="preserve"> </w:t>
      </w:r>
      <w:bookmarkStart w:id="294" w:name="_Toc497054856"/>
      <w:r w:rsidR="00F70839" w:rsidRPr="00E07910">
        <w:rPr>
          <w:rFonts w:cs="Times New Roman"/>
          <w:sz w:val="24"/>
          <w:szCs w:val="24"/>
        </w:rPr>
        <w:t>Komitety domowe</w:t>
      </w:r>
      <w:bookmarkEnd w:id="294"/>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95" w:name="_Toc497054857"/>
      <w:r w:rsidRPr="00E07910">
        <w:rPr>
          <w:rFonts w:cs="Times New Roman"/>
        </w:rPr>
        <w:t xml:space="preserve">§ </w:t>
      </w:r>
      <w:bookmarkEnd w:id="295"/>
      <w:r w:rsidR="004840A0">
        <w:rPr>
          <w:rFonts w:cs="Times New Roman"/>
        </w:rPr>
        <w:t>71</w:t>
      </w:r>
    </w:p>
    <w:p w:rsidR="00083081" w:rsidRPr="00E07910" w:rsidRDefault="00083081" w:rsidP="00E07910">
      <w:pPr>
        <w:jc w:val="center"/>
        <w:rPr>
          <w:rFonts w:cs="Times New Roman"/>
          <w:szCs w:val="24"/>
        </w:rPr>
      </w:pPr>
    </w:p>
    <w:p w:rsidR="00083081" w:rsidRPr="00E07910" w:rsidRDefault="004840A0" w:rsidP="00E07910">
      <w:pPr>
        <w:rPr>
          <w:rFonts w:cs="Times New Roman"/>
          <w:szCs w:val="24"/>
        </w:rPr>
      </w:pPr>
      <w:r>
        <w:rPr>
          <w:rFonts w:cs="Times New Roman"/>
          <w:szCs w:val="24"/>
        </w:rPr>
        <w:t>1.</w:t>
      </w:r>
      <w:r w:rsidR="00083081" w:rsidRPr="00E07910">
        <w:rPr>
          <w:rFonts w:cs="Times New Roman"/>
          <w:szCs w:val="24"/>
        </w:rPr>
        <w:t xml:space="preserve"> W nieruchomościach budynkowych </w:t>
      </w:r>
      <w:r>
        <w:rPr>
          <w:rFonts w:cs="Times New Roman"/>
          <w:szCs w:val="24"/>
        </w:rPr>
        <w:t xml:space="preserve">zarządzanych przez </w:t>
      </w:r>
      <w:r w:rsidR="00083081" w:rsidRPr="00E07910">
        <w:rPr>
          <w:rFonts w:cs="Times New Roman"/>
          <w:szCs w:val="24"/>
        </w:rPr>
        <w:t>Spółdzielni</w:t>
      </w:r>
      <w:r>
        <w:rPr>
          <w:rFonts w:cs="Times New Roman"/>
          <w:szCs w:val="24"/>
        </w:rPr>
        <w:t>ę</w:t>
      </w:r>
      <w:r w:rsidR="00083081" w:rsidRPr="00E07910">
        <w:rPr>
          <w:rFonts w:cs="Times New Roman"/>
          <w:szCs w:val="24"/>
        </w:rPr>
        <w:t xml:space="preserve"> mogą działać Komitety Domowe, jako forma społecznej reprezentacji członków Spółdzielni. </w:t>
      </w:r>
    </w:p>
    <w:p w:rsidR="00083081" w:rsidRPr="00E07910" w:rsidRDefault="00083081" w:rsidP="00E07910">
      <w:pPr>
        <w:rPr>
          <w:rFonts w:cs="Times New Roman"/>
          <w:szCs w:val="24"/>
        </w:rPr>
      </w:pPr>
      <w:r w:rsidRPr="00E07910">
        <w:rPr>
          <w:rFonts w:cs="Times New Roman"/>
          <w:szCs w:val="24"/>
        </w:rPr>
        <w:t xml:space="preserve"> </w:t>
      </w:r>
      <w:r w:rsidR="004840A0">
        <w:rPr>
          <w:rFonts w:cs="Times New Roman"/>
          <w:szCs w:val="24"/>
        </w:rPr>
        <w:t xml:space="preserve">2. Do uprawnień </w:t>
      </w:r>
      <w:r w:rsidRPr="00E07910">
        <w:rPr>
          <w:rFonts w:cs="Times New Roman"/>
          <w:szCs w:val="24"/>
        </w:rPr>
        <w:t>Komitet</w:t>
      </w:r>
      <w:r w:rsidR="004840A0">
        <w:rPr>
          <w:rFonts w:cs="Times New Roman"/>
          <w:szCs w:val="24"/>
        </w:rPr>
        <w:t>u</w:t>
      </w:r>
      <w:r w:rsidRPr="00E07910">
        <w:rPr>
          <w:rFonts w:cs="Times New Roman"/>
          <w:szCs w:val="24"/>
        </w:rPr>
        <w:t xml:space="preserve"> Domow</w:t>
      </w:r>
      <w:r w:rsidR="004840A0">
        <w:rPr>
          <w:rFonts w:cs="Times New Roman"/>
          <w:szCs w:val="24"/>
        </w:rPr>
        <w:t>ego należy</w:t>
      </w:r>
      <w:r w:rsidRPr="00E07910">
        <w:rPr>
          <w:rFonts w:cs="Times New Roman"/>
          <w:szCs w:val="24"/>
        </w:rPr>
        <w:t>:</w:t>
      </w:r>
    </w:p>
    <w:p w:rsidR="00083081" w:rsidRPr="00E07910" w:rsidRDefault="004840A0" w:rsidP="00E07910">
      <w:pPr>
        <w:rPr>
          <w:rFonts w:cs="Times New Roman"/>
          <w:szCs w:val="24"/>
        </w:rPr>
      </w:pPr>
      <w:r>
        <w:rPr>
          <w:rFonts w:cs="Times New Roman"/>
          <w:szCs w:val="24"/>
        </w:rPr>
        <w:t>a)</w:t>
      </w:r>
      <w:r w:rsidR="00083081" w:rsidRPr="00E07910">
        <w:rPr>
          <w:rFonts w:cs="Times New Roman"/>
          <w:szCs w:val="24"/>
        </w:rPr>
        <w:t xml:space="preserve"> </w:t>
      </w:r>
      <w:r>
        <w:rPr>
          <w:rFonts w:cs="Times New Roman"/>
          <w:szCs w:val="24"/>
        </w:rPr>
        <w:t xml:space="preserve"> </w:t>
      </w:r>
      <w:r w:rsidR="00083081" w:rsidRPr="00E07910">
        <w:rPr>
          <w:rFonts w:cs="Times New Roman"/>
          <w:szCs w:val="24"/>
        </w:rPr>
        <w:t>przedkłada</w:t>
      </w:r>
      <w:r>
        <w:rPr>
          <w:rFonts w:cs="Times New Roman"/>
          <w:szCs w:val="24"/>
        </w:rPr>
        <w:t>nie</w:t>
      </w:r>
      <w:r w:rsidR="00083081" w:rsidRPr="00E07910">
        <w:rPr>
          <w:rFonts w:cs="Times New Roman"/>
          <w:szCs w:val="24"/>
        </w:rPr>
        <w:t xml:space="preserve"> propozycj</w:t>
      </w:r>
      <w:r>
        <w:rPr>
          <w:rFonts w:cs="Times New Roman"/>
          <w:szCs w:val="24"/>
        </w:rPr>
        <w:t>i</w:t>
      </w:r>
      <w:r w:rsidR="00083081" w:rsidRPr="00E07910">
        <w:rPr>
          <w:rFonts w:cs="Times New Roman"/>
          <w:szCs w:val="24"/>
        </w:rPr>
        <w:t xml:space="preserve"> dotycząc</w:t>
      </w:r>
      <w:r>
        <w:rPr>
          <w:rFonts w:cs="Times New Roman"/>
          <w:szCs w:val="24"/>
        </w:rPr>
        <w:t>ych</w:t>
      </w:r>
      <w:r w:rsidR="00083081" w:rsidRPr="00E07910">
        <w:rPr>
          <w:rFonts w:cs="Times New Roman"/>
          <w:szCs w:val="24"/>
        </w:rPr>
        <w:t xml:space="preserve"> plan</w:t>
      </w:r>
      <w:r>
        <w:rPr>
          <w:rFonts w:cs="Times New Roman"/>
          <w:szCs w:val="24"/>
        </w:rPr>
        <w:t>ów</w:t>
      </w:r>
      <w:r w:rsidR="00083081" w:rsidRPr="00E07910">
        <w:rPr>
          <w:rFonts w:cs="Times New Roman"/>
          <w:szCs w:val="24"/>
        </w:rPr>
        <w:t xml:space="preserve"> remontow</w:t>
      </w:r>
      <w:r>
        <w:rPr>
          <w:rFonts w:cs="Times New Roman"/>
          <w:szCs w:val="24"/>
        </w:rPr>
        <w:t>ych</w:t>
      </w:r>
      <w:r w:rsidR="00083081" w:rsidRPr="00E07910">
        <w:rPr>
          <w:rFonts w:cs="Times New Roman"/>
          <w:szCs w:val="24"/>
        </w:rPr>
        <w:t xml:space="preserve"> danego budynku, </w:t>
      </w:r>
    </w:p>
    <w:p w:rsidR="00083081" w:rsidRPr="00E07910" w:rsidRDefault="00083081" w:rsidP="00E07910">
      <w:pPr>
        <w:rPr>
          <w:rFonts w:cs="Times New Roman"/>
          <w:szCs w:val="24"/>
        </w:rPr>
      </w:pPr>
      <w:r w:rsidRPr="00E07910">
        <w:rPr>
          <w:rFonts w:cs="Times New Roman"/>
          <w:szCs w:val="24"/>
        </w:rPr>
        <w:t xml:space="preserve"> </w:t>
      </w:r>
      <w:r w:rsidR="004840A0">
        <w:rPr>
          <w:rFonts w:cs="Times New Roman"/>
          <w:szCs w:val="24"/>
        </w:rPr>
        <w:t xml:space="preserve">b) </w:t>
      </w:r>
      <w:r w:rsidRPr="00E07910">
        <w:rPr>
          <w:rFonts w:cs="Times New Roman"/>
          <w:szCs w:val="24"/>
        </w:rPr>
        <w:t>opini</w:t>
      </w:r>
      <w:r w:rsidR="004840A0">
        <w:rPr>
          <w:rFonts w:cs="Times New Roman"/>
          <w:szCs w:val="24"/>
        </w:rPr>
        <w:t xml:space="preserve">owanie </w:t>
      </w:r>
      <w:r w:rsidRPr="00E07910">
        <w:rPr>
          <w:rFonts w:cs="Times New Roman"/>
          <w:szCs w:val="24"/>
        </w:rPr>
        <w:t xml:space="preserve">wysokość </w:t>
      </w:r>
      <w:r w:rsidR="004840A0">
        <w:rPr>
          <w:rFonts w:cs="Times New Roman"/>
          <w:szCs w:val="24"/>
        </w:rPr>
        <w:t xml:space="preserve">opłat </w:t>
      </w:r>
      <w:r w:rsidRPr="00E07910">
        <w:rPr>
          <w:rFonts w:cs="Times New Roman"/>
          <w:szCs w:val="24"/>
        </w:rPr>
        <w:t>eksploatacyjn</w:t>
      </w:r>
      <w:r w:rsidR="004840A0">
        <w:rPr>
          <w:rFonts w:cs="Times New Roman"/>
          <w:szCs w:val="24"/>
        </w:rPr>
        <w:t>ych i na fundusz remontowy w danym budynku</w:t>
      </w:r>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 </w:t>
      </w:r>
      <w:r w:rsidR="004840A0">
        <w:rPr>
          <w:rFonts w:cs="Times New Roman"/>
          <w:szCs w:val="24"/>
        </w:rPr>
        <w:t xml:space="preserve">c) </w:t>
      </w:r>
      <w:r w:rsidRPr="00E07910">
        <w:rPr>
          <w:rFonts w:cs="Times New Roman"/>
          <w:szCs w:val="24"/>
        </w:rPr>
        <w:t>opini</w:t>
      </w:r>
      <w:r w:rsidR="004840A0">
        <w:rPr>
          <w:rFonts w:cs="Times New Roman"/>
          <w:szCs w:val="24"/>
        </w:rPr>
        <w:t xml:space="preserve">owanie </w:t>
      </w:r>
      <w:r w:rsidRPr="00E07910">
        <w:rPr>
          <w:rFonts w:cs="Times New Roman"/>
          <w:szCs w:val="24"/>
        </w:rPr>
        <w:t>działania organów Spółdzielni dotyczące bezpośrednio budynku, w którym funkcjonuje Komitet Domowy.</w:t>
      </w:r>
    </w:p>
    <w:p w:rsidR="00083081" w:rsidRPr="00E07910" w:rsidRDefault="00083081" w:rsidP="00E07910">
      <w:pPr>
        <w:rPr>
          <w:rFonts w:cs="Times New Roman"/>
          <w:szCs w:val="24"/>
        </w:rPr>
      </w:pPr>
      <w:r w:rsidRPr="00E07910">
        <w:rPr>
          <w:rFonts w:cs="Times New Roman"/>
          <w:szCs w:val="24"/>
        </w:rPr>
        <w:t xml:space="preserve"> </w:t>
      </w:r>
      <w:r w:rsidR="004840A0">
        <w:rPr>
          <w:rFonts w:cs="Times New Roman"/>
          <w:szCs w:val="24"/>
        </w:rPr>
        <w:t xml:space="preserve">3. </w:t>
      </w:r>
      <w:r w:rsidRPr="00E07910">
        <w:rPr>
          <w:rFonts w:cs="Times New Roman"/>
          <w:szCs w:val="24"/>
        </w:rPr>
        <w:t xml:space="preserve">Komitet Domowy liczy od </w:t>
      </w:r>
      <w:r w:rsidRPr="004840A0">
        <w:rPr>
          <w:rFonts w:cs="Times New Roman"/>
          <w:szCs w:val="24"/>
          <w:highlight w:val="yellow"/>
        </w:rPr>
        <w:t xml:space="preserve">3 do </w:t>
      </w:r>
      <w:r w:rsidR="004840A0" w:rsidRPr="004840A0">
        <w:rPr>
          <w:rFonts w:cs="Times New Roman"/>
          <w:szCs w:val="24"/>
          <w:highlight w:val="yellow"/>
        </w:rPr>
        <w:t>5</w:t>
      </w:r>
      <w:r w:rsidRPr="00E07910">
        <w:rPr>
          <w:rFonts w:cs="Times New Roman"/>
          <w:szCs w:val="24"/>
        </w:rPr>
        <w:t xml:space="preserve"> członków.</w:t>
      </w:r>
    </w:p>
    <w:p w:rsidR="00083081" w:rsidRPr="00E07910" w:rsidRDefault="00083081" w:rsidP="00E07910">
      <w:pPr>
        <w:rPr>
          <w:rFonts w:cs="Times New Roman"/>
          <w:szCs w:val="24"/>
        </w:rPr>
      </w:pPr>
      <w:commentRangeStart w:id="296"/>
      <w:r w:rsidRPr="00E07910">
        <w:rPr>
          <w:rFonts w:cs="Times New Roman"/>
          <w:szCs w:val="24"/>
        </w:rPr>
        <w:t xml:space="preserve"> </w:t>
      </w:r>
      <w:r w:rsidR="004840A0">
        <w:rPr>
          <w:rFonts w:cs="Times New Roman"/>
          <w:szCs w:val="24"/>
        </w:rPr>
        <w:t xml:space="preserve">4. </w:t>
      </w:r>
      <w:r w:rsidRPr="00E07910">
        <w:rPr>
          <w:rFonts w:cs="Times New Roman"/>
          <w:szCs w:val="24"/>
        </w:rPr>
        <w:t>W skład Komitetu Domowego mo</w:t>
      </w:r>
      <w:r w:rsidR="004840A0">
        <w:rPr>
          <w:rFonts w:cs="Times New Roman"/>
          <w:szCs w:val="24"/>
        </w:rPr>
        <w:t xml:space="preserve">gą wchodzić jedynie członkowie Spółdzielni </w:t>
      </w:r>
      <w:r w:rsidRPr="00E07910">
        <w:rPr>
          <w:rFonts w:cs="Times New Roman"/>
          <w:szCs w:val="24"/>
        </w:rPr>
        <w:t xml:space="preserve"> posiadający tytuł prawny do lokalu w danej nieruchomości budynkowej, któr</w:t>
      </w:r>
      <w:r w:rsidR="004840A0">
        <w:rPr>
          <w:rFonts w:cs="Times New Roman"/>
          <w:szCs w:val="24"/>
        </w:rPr>
        <w:t>z</w:t>
      </w:r>
      <w:r w:rsidRPr="00E07910">
        <w:rPr>
          <w:rFonts w:cs="Times New Roman"/>
          <w:szCs w:val="24"/>
        </w:rPr>
        <w:t>y wywiązuje się należycie ze swoich obowiązków wobec Spółdzielni i nie pozostaje ze Spółdzielnią w stosunku zatrudnienia oraz nie prowadzi działalności konkurencyjnej wobec Spółdzielni.</w:t>
      </w:r>
      <w:commentRangeEnd w:id="296"/>
      <w:r w:rsidR="002B6ECF">
        <w:rPr>
          <w:rStyle w:val="Odwoaniedokomentarza"/>
        </w:rPr>
        <w:commentReference w:id="296"/>
      </w:r>
    </w:p>
    <w:p w:rsidR="004840A0" w:rsidRDefault="004840A0" w:rsidP="00E07910">
      <w:pPr>
        <w:rPr>
          <w:rFonts w:cs="Times New Roman"/>
          <w:szCs w:val="24"/>
        </w:rPr>
      </w:pPr>
      <w:r>
        <w:rPr>
          <w:rFonts w:cs="Times New Roman"/>
          <w:szCs w:val="24"/>
        </w:rPr>
        <w:t>5.</w:t>
      </w:r>
      <w:r w:rsidR="00083081" w:rsidRPr="00E07910">
        <w:rPr>
          <w:rFonts w:cs="Times New Roman"/>
          <w:szCs w:val="24"/>
        </w:rPr>
        <w:t xml:space="preserve"> Członkowie Komitetu Domowego wybierani są w głosowaniu </w:t>
      </w:r>
      <w:r w:rsidR="00083081" w:rsidRPr="004840A0">
        <w:rPr>
          <w:rFonts w:cs="Times New Roman"/>
          <w:szCs w:val="24"/>
          <w:highlight w:val="yellow"/>
        </w:rPr>
        <w:t>jawnym</w:t>
      </w:r>
      <w:r w:rsidR="00083081" w:rsidRPr="00E07910">
        <w:rPr>
          <w:rFonts w:cs="Times New Roman"/>
          <w:szCs w:val="24"/>
        </w:rPr>
        <w:t xml:space="preserve"> przez Zebranie </w:t>
      </w:r>
      <w:r>
        <w:rPr>
          <w:rFonts w:cs="Times New Roman"/>
          <w:szCs w:val="24"/>
        </w:rPr>
        <w:t xml:space="preserve">członków Spółdzielni </w:t>
      </w:r>
      <w:r w:rsidR="00083081" w:rsidRPr="00E07910">
        <w:rPr>
          <w:rFonts w:cs="Times New Roman"/>
          <w:szCs w:val="24"/>
        </w:rPr>
        <w:t xml:space="preserve">posiadających tytuł prawny do lokalu w danej nieruchomości budynkowej. </w:t>
      </w:r>
    </w:p>
    <w:p w:rsidR="00083081" w:rsidRPr="00E07910" w:rsidRDefault="004840A0" w:rsidP="00E07910">
      <w:pPr>
        <w:rPr>
          <w:rFonts w:cs="Times New Roman"/>
          <w:szCs w:val="24"/>
        </w:rPr>
      </w:pPr>
      <w:r>
        <w:rPr>
          <w:rFonts w:cs="Times New Roman"/>
          <w:szCs w:val="24"/>
        </w:rPr>
        <w:t xml:space="preserve">6. </w:t>
      </w:r>
      <w:r w:rsidR="00083081" w:rsidRPr="00E07910">
        <w:rPr>
          <w:rFonts w:cs="Times New Roman"/>
          <w:szCs w:val="24"/>
        </w:rPr>
        <w:t xml:space="preserve">Zebranie wyborcze zwoływane jest przez Zarząd na wniosek co najmniej 1/10 członków Spółdzielni posiadających tytuł prawny do lokalu w danej nieruchomości budynkowej, w terminie 30 dni od wpłynięcia wniosku. </w:t>
      </w:r>
    </w:p>
    <w:p w:rsidR="00083081" w:rsidRPr="00E07910" w:rsidRDefault="004840A0" w:rsidP="004840A0">
      <w:pPr>
        <w:ind w:right="-7"/>
        <w:rPr>
          <w:rFonts w:cs="Times New Roman"/>
          <w:szCs w:val="24"/>
        </w:rPr>
      </w:pPr>
      <w:r>
        <w:rPr>
          <w:rFonts w:cs="Times New Roman"/>
          <w:szCs w:val="24"/>
        </w:rPr>
        <w:lastRenderedPageBreak/>
        <w:t>7</w:t>
      </w:r>
      <w:r w:rsidR="00083081" w:rsidRPr="00E07910">
        <w:rPr>
          <w:rFonts w:cs="Times New Roman"/>
          <w:szCs w:val="24"/>
        </w:rPr>
        <w:t>. Kadencja Komitetu Domowego trwa 4 lata. Ustępujący członkowie Komitetu</w:t>
      </w:r>
      <w:r>
        <w:rPr>
          <w:rFonts w:cs="Times New Roman"/>
          <w:szCs w:val="24"/>
        </w:rPr>
        <w:t xml:space="preserve"> </w:t>
      </w:r>
      <w:r w:rsidR="00083081" w:rsidRPr="00E07910">
        <w:rPr>
          <w:rFonts w:cs="Times New Roman"/>
          <w:szCs w:val="24"/>
        </w:rPr>
        <w:t>mogą być wybierani ponownie.</w:t>
      </w:r>
    </w:p>
    <w:p w:rsidR="00083081" w:rsidRPr="00E07910" w:rsidRDefault="004840A0" w:rsidP="00E07910">
      <w:pPr>
        <w:rPr>
          <w:rFonts w:cs="Times New Roman"/>
          <w:szCs w:val="24"/>
        </w:rPr>
      </w:pPr>
      <w:r>
        <w:rPr>
          <w:rFonts w:cs="Times New Roman"/>
          <w:szCs w:val="24"/>
        </w:rPr>
        <w:t>8</w:t>
      </w:r>
      <w:r w:rsidR="00083081" w:rsidRPr="00E07910">
        <w:rPr>
          <w:rFonts w:cs="Times New Roman"/>
          <w:szCs w:val="24"/>
        </w:rPr>
        <w:t>. Utrata mandatu członka Komitetu Domowego następuję z chwilą:</w:t>
      </w:r>
    </w:p>
    <w:p w:rsidR="00083081" w:rsidRPr="00E07910" w:rsidRDefault="00083081" w:rsidP="00E07910">
      <w:pPr>
        <w:rPr>
          <w:rFonts w:cs="Times New Roman"/>
          <w:szCs w:val="24"/>
        </w:rPr>
      </w:pPr>
      <w:r w:rsidRPr="00E07910">
        <w:rPr>
          <w:rFonts w:cs="Times New Roman"/>
          <w:szCs w:val="24"/>
        </w:rPr>
        <w:t>- upływu kadencji, na jaką został</w:t>
      </w:r>
      <w:r w:rsidR="004840A0">
        <w:rPr>
          <w:rFonts w:cs="Times New Roman"/>
          <w:szCs w:val="24"/>
        </w:rPr>
        <w:t xml:space="preserve"> wybrany</w:t>
      </w:r>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utraty członkostwa w Spółdzielni,</w:t>
      </w:r>
    </w:p>
    <w:p w:rsidR="00083081" w:rsidRPr="00E07910" w:rsidRDefault="00083081" w:rsidP="00E07910">
      <w:pPr>
        <w:rPr>
          <w:rFonts w:cs="Times New Roman"/>
          <w:szCs w:val="24"/>
        </w:rPr>
      </w:pPr>
      <w:r w:rsidRPr="00E07910">
        <w:rPr>
          <w:rFonts w:cs="Times New Roman"/>
          <w:szCs w:val="24"/>
        </w:rPr>
        <w:t>- złożenia pisemnej rezygnacji z pracy w Komitecie Domowym;</w:t>
      </w:r>
    </w:p>
    <w:p w:rsidR="00083081" w:rsidRPr="00E07910" w:rsidRDefault="00083081" w:rsidP="00E07910">
      <w:pPr>
        <w:rPr>
          <w:rFonts w:cs="Times New Roman"/>
          <w:szCs w:val="24"/>
        </w:rPr>
      </w:pPr>
      <w:r w:rsidRPr="00E07910">
        <w:rPr>
          <w:rFonts w:cs="Times New Roman"/>
          <w:szCs w:val="24"/>
        </w:rPr>
        <w:t xml:space="preserve">- odwołania zwykłą większością w głosowaniu tajnym przez Zebranie </w:t>
      </w:r>
      <w:r w:rsidR="004840A0">
        <w:rPr>
          <w:rFonts w:cs="Times New Roman"/>
          <w:szCs w:val="24"/>
        </w:rPr>
        <w:t xml:space="preserve">członków Spółdzielni </w:t>
      </w:r>
      <w:r w:rsidRPr="00E07910">
        <w:rPr>
          <w:rFonts w:cs="Times New Roman"/>
          <w:szCs w:val="24"/>
        </w:rPr>
        <w:t xml:space="preserve"> posiadających tytuł prawny do lokalu w danej nieruchomości budynkowej,</w:t>
      </w:r>
    </w:p>
    <w:p w:rsidR="00083081" w:rsidRPr="00E07910" w:rsidRDefault="00083081" w:rsidP="00E07910">
      <w:pPr>
        <w:rPr>
          <w:rFonts w:cs="Times New Roman"/>
          <w:szCs w:val="24"/>
        </w:rPr>
      </w:pPr>
      <w:r w:rsidRPr="00E07910">
        <w:rPr>
          <w:rFonts w:cs="Times New Roman"/>
          <w:szCs w:val="24"/>
        </w:rPr>
        <w:t>- utraty tytułu prawnego do lokalu w danej nieruchomości budynkowej.</w:t>
      </w:r>
    </w:p>
    <w:p w:rsidR="00083081" w:rsidRPr="00E07910" w:rsidRDefault="004840A0" w:rsidP="00E07910">
      <w:pPr>
        <w:rPr>
          <w:rFonts w:cs="Times New Roman"/>
          <w:szCs w:val="24"/>
        </w:rPr>
      </w:pPr>
      <w:r>
        <w:rPr>
          <w:rFonts w:cs="Times New Roman"/>
          <w:szCs w:val="24"/>
        </w:rPr>
        <w:t xml:space="preserve"> 9</w:t>
      </w:r>
      <w:r w:rsidR="00083081" w:rsidRPr="00E07910">
        <w:rPr>
          <w:rFonts w:cs="Times New Roman"/>
          <w:szCs w:val="24"/>
        </w:rPr>
        <w:t>. Szczegółowe zasady dotyczące wyboru i funkcjonowania Komitetów Domowych określa Regulamin uchwalony przez Radę Nadzorczą</w:t>
      </w:r>
      <w:r>
        <w:rPr>
          <w:rFonts w:cs="Times New Roman"/>
          <w:szCs w:val="24"/>
        </w:rPr>
        <w:t>.</w:t>
      </w:r>
    </w:p>
    <w:p w:rsidR="00083081" w:rsidRPr="00E07910" w:rsidRDefault="00083081" w:rsidP="00401FF7">
      <w:pPr>
        <w:pStyle w:val="Nagwek1"/>
      </w:pPr>
      <w:bookmarkStart w:id="297" w:name="_Toc497054858"/>
      <w:r w:rsidRPr="00E07910">
        <w:t>GOSPODARKA SPÓŁDZIELNI</w:t>
      </w:r>
      <w:bookmarkEnd w:id="297"/>
    </w:p>
    <w:p w:rsidR="00083081" w:rsidRPr="00E07910" w:rsidRDefault="00083081" w:rsidP="00E07910">
      <w:pPr>
        <w:pStyle w:val="Nagwek3"/>
        <w:rPr>
          <w:rFonts w:cs="Times New Roman"/>
        </w:rPr>
      </w:pPr>
      <w:bookmarkStart w:id="298" w:name="_Toc497054859"/>
      <w:r w:rsidRPr="00E07910">
        <w:rPr>
          <w:rFonts w:cs="Times New Roman"/>
        </w:rPr>
        <w:t xml:space="preserve">§ </w:t>
      </w:r>
      <w:bookmarkEnd w:id="298"/>
      <w:r w:rsidR="004840A0">
        <w:rPr>
          <w:rFonts w:cs="Times New Roman"/>
        </w:rPr>
        <w:t>72</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Spółdzielnia prowadzi działalność gospodarczą w oparciu o zasady gospodarki rynkowej w interesie i w celu uzyskania korzyści dla wszystkich swoich członków.</w:t>
      </w:r>
    </w:p>
    <w:p w:rsidR="00083081" w:rsidRPr="00E07910" w:rsidRDefault="00083081" w:rsidP="00E07910">
      <w:pPr>
        <w:rPr>
          <w:rFonts w:cs="Times New Roman"/>
          <w:szCs w:val="24"/>
        </w:rPr>
      </w:pPr>
      <w:r w:rsidRPr="00E07910">
        <w:rPr>
          <w:rFonts w:cs="Times New Roman"/>
          <w:szCs w:val="24"/>
        </w:rPr>
        <w:t>2. Działalność Spółdzielni jest finansowana ze środków własnych, środków uzyskanych z prowadzonej działalności gospodarczej, które mogą być uzupełniane kredytami bankowymi oraz innymi środkami finansowymi.</w:t>
      </w:r>
    </w:p>
    <w:p w:rsidR="00083081" w:rsidRPr="00E07910" w:rsidRDefault="00083081" w:rsidP="00E07910">
      <w:pPr>
        <w:rPr>
          <w:rFonts w:cs="Times New Roman"/>
          <w:szCs w:val="24"/>
        </w:rPr>
      </w:pPr>
      <w:r w:rsidRPr="00E07910">
        <w:rPr>
          <w:rFonts w:cs="Times New Roman"/>
          <w:szCs w:val="24"/>
        </w:rPr>
        <w:t xml:space="preserve">3. Spółdzielnia prowadzi działalność gospodarczą na podstawie opracowanych samodzielnie planów. </w:t>
      </w:r>
    </w:p>
    <w:p w:rsidR="004840A0" w:rsidRDefault="00083081" w:rsidP="00E07910">
      <w:pPr>
        <w:rPr>
          <w:rFonts w:ascii="Open Sans" w:hAnsi="Open Sans"/>
          <w:color w:val="333333"/>
          <w:shd w:val="clear" w:color="auto" w:fill="FFFFFF"/>
        </w:rPr>
      </w:pPr>
      <w:r w:rsidRPr="00E07910">
        <w:rPr>
          <w:rFonts w:cs="Times New Roman"/>
          <w:szCs w:val="24"/>
        </w:rPr>
        <w:t xml:space="preserve">4. </w:t>
      </w:r>
      <w:r w:rsidR="004840A0">
        <w:rPr>
          <w:rFonts w:ascii="Open Sans" w:hAnsi="Open Sans"/>
          <w:color w:val="333333"/>
          <w:shd w:val="clear" w:color="auto" w:fill="FFFFFF"/>
        </w:rPr>
        <w:t xml:space="preserve">Pożytki i inne przychody z własnej działalności gospodarczej </w:t>
      </w:r>
      <w:r w:rsidR="004840A0">
        <w:rPr>
          <w:rStyle w:val="Uwydatnienie"/>
          <w:rFonts w:ascii="Open Sans" w:hAnsi="Open Sans"/>
          <w:i w:val="0"/>
          <w:iCs w:val="0"/>
          <w:color w:val="333333"/>
          <w:shd w:val="clear" w:color="auto" w:fill="FFFFFF"/>
        </w:rPr>
        <w:t>spółdzielnia</w:t>
      </w:r>
      <w:r w:rsidR="004840A0">
        <w:rPr>
          <w:rFonts w:ascii="Open Sans" w:hAnsi="Open Sans"/>
          <w:color w:val="333333"/>
          <w:shd w:val="clear" w:color="auto" w:fill="FFFFFF"/>
        </w:rPr>
        <w:t xml:space="preserve"> może przeznaczyć w szczególności na pokrycie wydatków związanych z eksploatacją i utrzymaniem nieruchomości w zakresie obciążającym członków.</w:t>
      </w:r>
    </w:p>
    <w:p w:rsidR="00083081" w:rsidRPr="00E07910" w:rsidRDefault="00083081" w:rsidP="00E07910">
      <w:pPr>
        <w:rPr>
          <w:rFonts w:cs="Times New Roman"/>
          <w:szCs w:val="24"/>
        </w:rPr>
      </w:pPr>
      <w:r w:rsidRPr="00E07910">
        <w:rPr>
          <w:rFonts w:cs="Times New Roman"/>
          <w:szCs w:val="24"/>
        </w:rPr>
        <w:t xml:space="preserve">5. Spółdzielnia prowadzi działalność </w:t>
      </w:r>
      <w:proofErr w:type="spellStart"/>
      <w:r w:rsidRPr="00E07910">
        <w:rPr>
          <w:rFonts w:cs="Times New Roman"/>
          <w:szCs w:val="24"/>
        </w:rPr>
        <w:t>bezwynikową</w:t>
      </w:r>
      <w:proofErr w:type="spellEnd"/>
      <w:r w:rsidRPr="00E07910">
        <w:rPr>
          <w:rFonts w:cs="Times New Roman"/>
          <w:szCs w:val="24"/>
        </w:rPr>
        <w:t xml:space="preserve"> w zakresie gospodarki </w:t>
      </w:r>
      <w:r w:rsidR="004840A0">
        <w:rPr>
          <w:rFonts w:cs="Times New Roman"/>
          <w:szCs w:val="24"/>
        </w:rPr>
        <w:t xml:space="preserve">zasobami </w:t>
      </w:r>
      <w:r w:rsidRPr="00E07910">
        <w:rPr>
          <w:rFonts w:cs="Times New Roman"/>
          <w:szCs w:val="24"/>
        </w:rPr>
        <w:t>mieszkaniow</w:t>
      </w:r>
      <w:r w:rsidR="004840A0">
        <w:rPr>
          <w:rFonts w:cs="Times New Roman"/>
          <w:szCs w:val="24"/>
        </w:rPr>
        <w:t>ymi</w:t>
      </w:r>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6. Pożytki i inne przychody z własnej działalności gospodarczej</w:t>
      </w:r>
      <w:r w:rsidR="004840A0">
        <w:rPr>
          <w:rFonts w:cs="Times New Roman"/>
          <w:szCs w:val="24"/>
        </w:rPr>
        <w:t>,</w:t>
      </w:r>
      <w:r w:rsidRPr="00E07910">
        <w:rPr>
          <w:rFonts w:cs="Times New Roman"/>
          <w:szCs w:val="24"/>
        </w:rPr>
        <w:t xml:space="preserve"> pomniejszone o podatek dochodowy i inne obowiązkowe obciążenia wynikające z odrębnych przepisów oraz o część wykorzystaną w sposób określony w ust. 4</w:t>
      </w:r>
      <w:r w:rsidR="004840A0">
        <w:rPr>
          <w:rFonts w:cs="Times New Roman"/>
          <w:szCs w:val="24"/>
        </w:rPr>
        <w:t>,</w:t>
      </w:r>
      <w:r w:rsidRPr="00E07910">
        <w:rPr>
          <w:rFonts w:cs="Times New Roman"/>
          <w:szCs w:val="24"/>
        </w:rPr>
        <w:t xml:space="preserve"> stanowią nadwyżkę bilansową.</w:t>
      </w:r>
    </w:p>
    <w:p w:rsidR="00083081" w:rsidRPr="00E07910" w:rsidRDefault="00083081" w:rsidP="00E07910">
      <w:pPr>
        <w:rPr>
          <w:rFonts w:cs="Times New Roman"/>
          <w:szCs w:val="24"/>
        </w:rPr>
      </w:pPr>
      <w:r w:rsidRPr="00E07910">
        <w:rPr>
          <w:rFonts w:cs="Times New Roman"/>
          <w:szCs w:val="24"/>
        </w:rPr>
        <w:t>7. Nadwyżkę bilansową Spółdzielnia może przeznaczyć na:</w:t>
      </w:r>
    </w:p>
    <w:p w:rsidR="00083081" w:rsidRPr="00E07910" w:rsidRDefault="00083081" w:rsidP="00E07910">
      <w:pPr>
        <w:rPr>
          <w:rFonts w:cs="Times New Roman"/>
          <w:szCs w:val="24"/>
        </w:rPr>
      </w:pPr>
      <w:r w:rsidRPr="00E07910">
        <w:rPr>
          <w:rFonts w:cs="Times New Roman"/>
          <w:szCs w:val="24"/>
        </w:rPr>
        <w:t>- zwiększenie funduszu zasobowego Spółdzielni,</w:t>
      </w:r>
    </w:p>
    <w:p w:rsidR="00083081" w:rsidRPr="00E07910" w:rsidRDefault="00083081" w:rsidP="00E07910">
      <w:pPr>
        <w:rPr>
          <w:rFonts w:cs="Times New Roman"/>
          <w:szCs w:val="24"/>
        </w:rPr>
      </w:pPr>
      <w:r w:rsidRPr="00E07910">
        <w:rPr>
          <w:rFonts w:cs="Times New Roman"/>
          <w:szCs w:val="24"/>
        </w:rPr>
        <w:t>- zwiększenie funduszu remontowego mienia Spółdzielni,</w:t>
      </w:r>
    </w:p>
    <w:p w:rsidR="00083081" w:rsidRPr="00E07910" w:rsidRDefault="00083081" w:rsidP="00E07910">
      <w:pPr>
        <w:rPr>
          <w:rFonts w:cs="Times New Roman"/>
          <w:szCs w:val="24"/>
        </w:rPr>
      </w:pPr>
      <w:r w:rsidRPr="00E07910">
        <w:rPr>
          <w:rFonts w:cs="Times New Roman"/>
          <w:szCs w:val="24"/>
        </w:rPr>
        <w:t>- inne cele określone uchwałą Walnego Zgromadzenia w przedmiocie podziału nadwyżki bilansowej.</w:t>
      </w:r>
    </w:p>
    <w:p w:rsidR="00083081" w:rsidRPr="00E07910" w:rsidRDefault="00083081" w:rsidP="00E07910">
      <w:pPr>
        <w:rPr>
          <w:rFonts w:cs="Times New Roman"/>
          <w:szCs w:val="24"/>
        </w:rPr>
      </w:pPr>
      <w:r w:rsidRPr="00E07910">
        <w:rPr>
          <w:rFonts w:cs="Times New Roman"/>
          <w:szCs w:val="24"/>
        </w:rPr>
        <w:lastRenderedPageBreak/>
        <w:t>8. Straty bilansowe pokrywa się z funduszu zasobowego, a w części przekraczającej fundusz za</w:t>
      </w:r>
      <w:r w:rsidR="004840A0">
        <w:rPr>
          <w:rFonts w:cs="Times New Roman"/>
          <w:szCs w:val="24"/>
        </w:rPr>
        <w:t>sobowy – z funduszu udziałowego i</w:t>
      </w:r>
      <w:r w:rsidRPr="00E07910">
        <w:rPr>
          <w:rFonts w:cs="Times New Roman"/>
          <w:szCs w:val="24"/>
        </w:rPr>
        <w:t xml:space="preserve"> </w:t>
      </w:r>
      <w:r w:rsidR="004840A0">
        <w:rPr>
          <w:rFonts w:cs="Times New Roman"/>
          <w:szCs w:val="24"/>
        </w:rPr>
        <w:t>funduszu remontowego.</w:t>
      </w:r>
    </w:p>
    <w:p w:rsidR="00083081" w:rsidRPr="00E07910" w:rsidRDefault="00083081" w:rsidP="00E07910">
      <w:pPr>
        <w:rPr>
          <w:rFonts w:cs="Times New Roman"/>
          <w:szCs w:val="24"/>
        </w:rPr>
      </w:pPr>
      <w:r w:rsidRPr="00E07910">
        <w:rPr>
          <w:rFonts w:cs="Times New Roman"/>
          <w:szCs w:val="24"/>
        </w:rPr>
        <w:t>9. Umorzenie środków trwałych, finansowanych bezpośrednio z funduszu zasobowego oraz z funduszu wkładów mieszkaniowych, obciąża odpowiednio te fundusze.</w:t>
      </w:r>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299" w:name="_Toc497054860"/>
      <w:r w:rsidRPr="00E07910">
        <w:rPr>
          <w:rFonts w:cs="Times New Roman"/>
        </w:rPr>
        <w:t xml:space="preserve">§ </w:t>
      </w:r>
      <w:bookmarkEnd w:id="299"/>
      <w:r w:rsidR="004840A0">
        <w:rPr>
          <w:rFonts w:cs="Times New Roman"/>
        </w:rPr>
        <w:t>73</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1. Spółdzielnia tworzy następujące fundusze własne:</w:t>
      </w:r>
    </w:p>
    <w:p w:rsidR="00083081" w:rsidRPr="00E07910" w:rsidRDefault="00083081" w:rsidP="00E07910">
      <w:pPr>
        <w:rPr>
          <w:rFonts w:cs="Times New Roman"/>
          <w:szCs w:val="24"/>
        </w:rPr>
      </w:pPr>
      <w:commentRangeStart w:id="300"/>
      <w:r w:rsidRPr="00E07910">
        <w:rPr>
          <w:rFonts w:cs="Times New Roman"/>
          <w:szCs w:val="24"/>
        </w:rPr>
        <w:t xml:space="preserve">1) fundusz udziałowy, </w:t>
      </w:r>
      <w:r w:rsidRPr="004840A0">
        <w:rPr>
          <w:rFonts w:cs="Times New Roman"/>
          <w:szCs w:val="24"/>
          <w:highlight w:val="cyan"/>
        </w:rPr>
        <w:t>powstający z wpłat udziałów członkowskich</w:t>
      </w:r>
      <w:r w:rsidRPr="00E07910">
        <w:rPr>
          <w:rFonts w:cs="Times New Roman"/>
          <w:szCs w:val="24"/>
        </w:rPr>
        <w:t>,</w:t>
      </w:r>
    </w:p>
    <w:p w:rsidR="00083081" w:rsidRPr="00E07910" w:rsidRDefault="00083081" w:rsidP="00E07910">
      <w:pPr>
        <w:rPr>
          <w:rFonts w:cs="Times New Roman"/>
          <w:szCs w:val="24"/>
        </w:rPr>
      </w:pPr>
      <w:r w:rsidRPr="00E07910">
        <w:rPr>
          <w:rFonts w:cs="Times New Roman"/>
          <w:szCs w:val="24"/>
        </w:rPr>
        <w:t xml:space="preserve">2) fundusz zasobowy, powstający z wpłat przez członków </w:t>
      </w:r>
      <w:r w:rsidRPr="004840A0">
        <w:rPr>
          <w:rFonts w:cs="Times New Roman"/>
          <w:szCs w:val="24"/>
          <w:highlight w:val="cyan"/>
        </w:rPr>
        <w:t>wpisowego</w:t>
      </w:r>
      <w:r w:rsidRPr="00E07910">
        <w:rPr>
          <w:rFonts w:cs="Times New Roman"/>
          <w:szCs w:val="24"/>
        </w:rPr>
        <w:t xml:space="preserve"> i z innych wartości majątkowych określonych w ustawie,</w:t>
      </w:r>
    </w:p>
    <w:p w:rsidR="00083081" w:rsidRPr="00E07910" w:rsidRDefault="00083081" w:rsidP="00E07910">
      <w:pPr>
        <w:rPr>
          <w:rFonts w:cs="Times New Roman"/>
          <w:szCs w:val="24"/>
        </w:rPr>
      </w:pPr>
      <w:r w:rsidRPr="00E07910">
        <w:rPr>
          <w:rFonts w:cs="Times New Roman"/>
          <w:szCs w:val="24"/>
        </w:rPr>
        <w:t>3) fundusz wkładów mieszkaniowych i budowlanych.</w:t>
      </w:r>
    </w:p>
    <w:commentRangeEnd w:id="300"/>
    <w:p w:rsidR="00083081" w:rsidRPr="00E07910" w:rsidRDefault="002B6ECF" w:rsidP="00E07910">
      <w:pPr>
        <w:rPr>
          <w:rFonts w:cs="Times New Roman"/>
          <w:szCs w:val="24"/>
        </w:rPr>
      </w:pPr>
      <w:r>
        <w:rPr>
          <w:rStyle w:val="Odwoaniedokomentarza"/>
        </w:rPr>
        <w:commentReference w:id="300"/>
      </w:r>
      <w:r w:rsidR="00083081" w:rsidRPr="00E07910">
        <w:rPr>
          <w:rFonts w:cs="Times New Roman"/>
          <w:szCs w:val="24"/>
        </w:rPr>
        <w:t>2. Spółdzielnia tworzy następujące fundusze celowe:</w:t>
      </w:r>
    </w:p>
    <w:p w:rsidR="00083081" w:rsidRDefault="00083081" w:rsidP="00E07910">
      <w:pPr>
        <w:rPr>
          <w:rFonts w:cs="Times New Roman"/>
          <w:szCs w:val="24"/>
        </w:rPr>
      </w:pPr>
      <w:r w:rsidRPr="00E07910">
        <w:rPr>
          <w:rFonts w:cs="Times New Roman"/>
          <w:szCs w:val="24"/>
        </w:rPr>
        <w:t>1) fundusz na remonty zasobów mieszkaniowych,</w:t>
      </w:r>
    </w:p>
    <w:p w:rsidR="00083081" w:rsidRPr="00E07910" w:rsidDel="002B6ECF" w:rsidRDefault="00083081" w:rsidP="00E07910">
      <w:pPr>
        <w:rPr>
          <w:del w:id="301" w:author="Autor"/>
          <w:rFonts w:cs="Times New Roman"/>
          <w:szCs w:val="24"/>
        </w:rPr>
      </w:pPr>
      <w:del w:id="302" w:author="Autor">
        <w:r w:rsidRPr="00E07910" w:rsidDel="002B6ECF">
          <w:rPr>
            <w:rFonts w:cs="Times New Roman"/>
            <w:szCs w:val="24"/>
          </w:rPr>
          <w:delText>2) inne fundusze celowe.</w:delText>
        </w:r>
      </w:del>
    </w:p>
    <w:p w:rsidR="00083081" w:rsidRPr="00E07910" w:rsidRDefault="00083081" w:rsidP="00E07910">
      <w:pPr>
        <w:jc w:val="center"/>
        <w:rPr>
          <w:rFonts w:cs="Times New Roman"/>
          <w:szCs w:val="24"/>
        </w:rPr>
      </w:pPr>
    </w:p>
    <w:p w:rsidR="00083081" w:rsidRPr="00E07910" w:rsidRDefault="00083081" w:rsidP="00E07910">
      <w:pPr>
        <w:pStyle w:val="Nagwek3"/>
        <w:rPr>
          <w:rFonts w:cs="Times New Roman"/>
        </w:rPr>
      </w:pPr>
      <w:bookmarkStart w:id="303" w:name="_Toc497054862"/>
      <w:r w:rsidRPr="00E07910">
        <w:rPr>
          <w:rFonts w:cs="Times New Roman"/>
        </w:rPr>
        <w:t xml:space="preserve">§ </w:t>
      </w:r>
      <w:r w:rsidR="004840A0">
        <w:rPr>
          <w:rFonts w:cs="Times New Roman"/>
        </w:rPr>
        <w:t>74</w:t>
      </w:r>
      <w:bookmarkEnd w:id="303"/>
    </w:p>
    <w:p w:rsidR="00083081" w:rsidRPr="000A09FB" w:rsidRDefault="000A09FB" w:rsidP="000A09FB">
      <w:pPr>
        <w:rPr>
          <w:szCs w:val="24"/>
        </w:rPr>
      </w:pPr>
      <w:r>
        <w:rPr>
          <w:szCs w:val="24"/>
        </w:rPr>
        <w:t xml:space="preserve">1. </w:t>
      </w:r>
      <w:r w:rsidR="00083081" w:rsidRPr="000A09FB">
        <w:rPr>
          <w:szCs w:val="24"/>
        </w:rPr>
        <w:t>Rokiem obrachunkowym jest rok kalendarzowy.</w:t>
      </w:r>
    </w:p>
    <w:p w:rsidR="00083081" w:rsidRDefault="00083081" w:rsidP="00E07910">
      <w:pPr>
        <w:rPr>
          <w:ins w:id="304" w:author="Autor"/>
          <w:rFonts w:cs="Times New Roman"/>
          <w:szCs w:val="24"/>
        </w:rPr>
      </w:pPr>
      <w:r w:rsidRPr="00E07910">
        <w:rPr>
          <w:rFonts w:cs="Times New Roman"/>
          <w:szCs w:val="24"/>
        </w:rPr>
        <w:t xml:space="preserve"> </w:t>
      </w:r>
      <w:r w:rsidR="000A09FB">
        <w:rPr>
          <w:rFonts w:cs="Times New Roman"/>
          <w:szCs w:val="24"/>
        </w:rPr>
        <w:t xml:space="preserve">2. </w:t>
      </w:r>
      <w:r w:rsidRPr="00E07910">
        <w:rPr>
          <w:rFonts w:cs="Times New Roman"/>
          <w:szCs w:val="24"/>
        </w:rPr>
        <w:t>Bilans roczny Spółdzielni podlega sprawdzeniu stosownie do obowiązujących przepisów.</w:t>
      </w:r>
    </w:p>
    <w:p w:rsidR="002B6ECF" w:rsidRPr="00E07910" w:rsidRDefault="002B6ECF" w:rsidP="00E07910">
      <w:pPr>
        <w:rPr>
          <w:rFonts w:cs="Times New Roman"/>
          <w:szCs w:val="24"/>
        </w:rPr>
      </w:pPr>
      <w:ins w:id="305" w:author="Autor">
        <w:r>
          <w:rPr>
            <w:rFonts w:cs="Times New Roman"/>
            <w:szCs w:val="24"/>
          </w:rPr>
          <w:t>3. Bilans roczny Spółdzielni jest publikowany każdorazowo po jego zatwierdzeniu.</w:t>
        </w:r>
      </w:ins>
    </w:p>
    <w:p w:rsidR="00A45B6B" w:rsidRPr="00E07910" w:rsidRDefault="00A45B6B" w:rsidP="00E07910">
      <w:pPr>
        <w:rPr>
          <w:rFonts w:cs="Times New Roman"/>
          <w:szCs w:val="24"/>
        </w:rPr>
      </w:pPr>
    </w:p>
    <w:p w:rsidR="00083081" w:rsidRPr="00E07910" w:rsidRDefault="00083081" w:rsidP="00401FF7">
      <w:pPr>
        <w:pStyle w:val="Nagwek1"/>
      </w:pPr>
      <w:bookmarkStart w:id="306" w:name="_Toc497054865"/>
      <w:r w:rsidRPr="00E07910">
        <w:t>POSTANOWIENIA KOŃCOWE</w:t>
      </w:r>
      <w:bookmarkEnd w:id="306"/>
    </w:p>
    <w:p w:rsidR="00083081" w:rsidRPr="00E07910" w:rsidRDefault="00083081" w:rsidP="00E07910">
      <w:pPr>
        <w:jc w:val="center"/>
        <w:rPr>
          <w:rFonts w:cs="Times New Roman"/>
          <w:szCs w:val="24"/>
        </w:rPr>
      </w:pPr>
      <w:r w:rsidRPr="00E07910">
        <w:rPr>
          <w:rFonts w:cs="Times New Roman"/>
          <w:szCs w:val="24"/>
        </w:rPr>
        <w:t xml:space="preserve">§ </w:t>
      </w:r>
      <w:r w:rsidR="00C05EBF">
        <w:rPr>
          <w:rFonts w:cs="Times New Roman"/>
          <w:szCs w:val="24"/>
        </w:rPr>
        <w:t>75</w:t>
      </w:r>
    </w:p>
    <w:p w:rsidR="00083081" w:rsidRPr="00E07910" w:rsidRDefault="00083081" w:rsidP="00E07910">
      <w:pPr>
        <w:jc w:val="center"/>
        <w:rPr>
          <w:rFonts w:cs="Times New Roman"/>
          <w:szCs w:val="24"/>
        </w:rPr>
      </w:pPr>
    </w:p>
    <w:p w:rsidR="00083081" w:rsidRPr="00E07910" w:rsidRDefault="00083081" w:rsidP="00E07910">
      <w:pPr>
        <w:rPr>
          <w:rFonts w:cs="Times New Roman"/>
          <w:szCs w:val="24"/>
        </w:rPr>
      </w:pPr>
      <w:r w:rsidRPr="00E07910">
        <w:rPr>
          <w:rFonts w:cs="Times New Roman"/>
          <w:szCs w:val="24"/>
        </w:rPr>
        <w:t>W sprawach nieuregulowanych w Statucie znajdują zastosowanie przepisy powszechnie obowiązującego prawa, a w szczególności ustawa z dnia 15 grudnia 2000 r. o spółdzielniach mieszkaniowych oraz ustawa z dnia 16 września 1982 r. – Prawo spółdzielcze.</w:t>
      </w:r>
    </w:p>
    <w:p w:rsidR="00083081" w:rsidRPr="00E07910" w:rsidRDefault="00083081" w:rsidP="00E07910">
      <w:pPr>
        <w:jc w:val="center"/>
        <w:rPr>
          <w:rFonts w:cs="Times New Roman"/>
          <w:szCs w:val="24"/>
        </w:rPr>
      </w:pPr>
    </w:p>
    <w:p w:rsidR="00083081" w:rsidRPr="00E07910" w:rsidRDefault="00083081" w:rsidP="00E07910">
      <w:pPr>
        <w:jc w:val="center"/>
        <w:rPr>
          <w:rFonts w:cs="Times New Roman"/>
          <w:szCs w:val="24"/>
        </w:rPr>
      </w:pPr>
      <w:r w:rsidRPr="00E07910">
        <w:rPr>
          <w:rFonts w:cs="Times New Roman"/>
          <w:szCs w:val="24"/>
        </w:rPr>
        <w:t xml:space="preserve">§ </w:t>
      </w:r>
      <w:r w:rsidR="00C05EBF">
        <w:rPr>
          <w:rFonts w:cs="Times New Roman"/>
          <w:szCs w:val="24"/>
        </w:rPr>
        <w:t>76</w:t>
      </w:r>
    </w:p>
    <w:p w:rsidR="00083081" w:rsidRPr="00E07910" w:rsidRDefault="00083081" w:rsidP="00E07910">
      <w:pPr>
        <w:jc w:val="center"/>
        <w:rPr>
          <w:rFonts w:cs="Times New Roman"/>
          <w:szCs w:val="24"/>
        </w:rPr>
      </w:pPr>
    </w:p>
    <w:p w:rsidR="006D6C82" w:rsidRPr="00E07910" w:rsidRDefault="00083081" w:rsidP="00E07910">
      <w:pPr>
        <w:rPr>
          <w:rFonts w:cs="Times New Roman"/>
          <w:szCs w:val="24"/>
        </w:rPr>
      </w:pPr>
      <w:r w:rsidRPr="00E07910">
        <w:rPr>
          <w:rFonts w:cs="Times New Roman"/>
          <w:szCs w:val="24"/>
        </w:rPr>
        <w:t>Statut wchodzi w życie z dniem zarejestrowania w Krajowym Rejestrze Sądowym.</w:t>
      </w:r>
    </w:p>
    <w:sectPr w:rsidR="006D6C82" w:rsidRPr="00E07910" w:rsidSect="005C04C9">
      <w:pgSz w:w="11900" w:h="16840" w:code="9"/>
      <w:pgMar w:top="1134" w:right="1134" w:bottom="1134" w:left="1134" w:header="567" w:footer="567" w:gutter="567"/>
      <w:pgNumType w:start="1"/>
      <w:cols w:space="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utor" w:initials="A">
    <w:p w:rsidR="00FE4A8A" w:rsidRDefault="00FE4A8A" w:rsidP="00FE4A8A">
      <w:pPr>
        <w:pStyle w:val="Tekstkomentarza"/>
      </w:pPr>
      <w:r>
        <w:rPr>
          <w:rStyle w:val="Odwoaniedokomentarza"/>
        </w:rPr>
        <w:annotationRef/>
      </w:r>
      <w:r>
        <w:t>Jak dla mnie statut jest:</w:t>
      </w:r>
    </w:p>
    <w:p w:rsidR="00FE4A8A" w:rsidRDefault="00FE4A8A" w:rsidP="00FE4A8A">
      <w:pPr>
        <w:pStyle w:val="Tekstkomentarza"/>
        <w:numPr>
          <w:ilvl w:val="0"/>
          <w:numId w:val="29"/>
        </w:numPr>
        <w:jc w:val="left"/>
      </w:pPr>
      <w:r>
        <w:t xml:space="preserve">Za długi. Max 30 stron. Idealnie jakby zmieścił się na 15 stronach: </w:t>
      </w:r>
      <w:hyperlink r:id="rId1" w:history="1">
        <w:r w:rsidRPr="00D518DC">
          <w:rPr>
            <w:rStyle w:val="Hipercze"/>
          </w:rPr>
          <w:t>http://mojafirma.infor.pl/nieruchomosci/nieruchomos</w:t>
        </w:r>
        <w:r w:rsidRPr="00D518DC">
          <w:rPr>
            <w:rStyle w:val="Hipercze"/>
          </w:rPr>
          <w:t>c</w:t>
        </w:r>
        <w:r w:rsidRPr="00D518DC">
          <w:rPr>
            <w:rStyle w:val="Hipercze"/>
          </w:rPr>
          <w:t>i/spoldzielnia-mieszkaniowa/691157,Statut-spoldzielni.html</w:t>
        </w:r>
      </w:hyperlink>
      <w:r>
        <w:t xml:space="preserve"> </w:t>
      </w:r>
    </w:p>
    <w:p w:rsidR="00FE4A8A" w:rsidRDefault="00FE4A8A" w:rsidP="00FE4A8A">
      <w:pPr>
        <w:pStyle w:val="Tekstkomentarza"/>
        <w:numPr>
          <w:ilvl w:val="0"/>
          <w:numId w:val="29"/>
        </w:numPr>
        <w:jc w:val="left"/>
      </w:pPr>
      <w:r>
        <w:t xml:space="preserve">Niepotrzebnie aż tak skomplikowany </w:t>
      </w:r>
    </w:p>
    <w:p w:rsidR="00FE4A8A" w:rsidRDefault="00FE4A8A" w:rsidP="00FE4A8A">
      <w:pPr>
        <w:pStyle w:val="Tekstkomentarza"/>
        <w:numPr>
          <w:ilvl w:val="0"/>
          <w:numId w:val="29"/>
        </w:numPr>
        <w:jc w:val="left"/>
      </w:pPr>
      <w:r>
        <w:t>Obowiązkowo w statucie powinien być paragraf opisujący jak dzielić mienie wspólne w przypadku wydzielenia się bloków we wspólnotę.</w:t>
      </w:r>
    </w:p>
    <w:p w:rsidR="00FE4A8A" w:rsidRPr="009129E1" w:rsidRDefault="00FE4A8A" w:rsidP="00FE4A8A">
      <w:pPr>
        <w:pStyle w:val="Tekstkomentarza"/>
        <w:numPr>
          <w:ilvl w:val="0"/>
          <w:numId w:val="29"/>
        </w:numPr>
        <w:jc w:val="left"/>
        <w:rPr>
          <w:b/>
        </w:rPr>
      </w:pPr>
      <w:r w:rsidRPr="009129E1">
        <w:rPr>
          <w:b/>
        </w:rPr>
        <w:t>Brak informacji w jaki sposób członkowie SM Mokotów staną się członkami SM Domaniewska</w:t>
      </w:r>
    </w:p>
    <w:p w:rsidR="00FE4A8A" w:rsidRDefault="00FE4A8A" w:rsidP="00FE4A8A">
      <w:pPr>
        <w:pStyle w:val="Tekstkomentarza"/>
        <w:numPr>
          <w:ilvl w:val="0"/>
          <w:numId w:val="29"/>
        </w:numPr>
        <w:jc w:val="left"/>
      </w:pPr>
      <w:r w:rsidRPr="009129E1">
        <w:rPr>
          <w:b/>
        </w:rPr>
        <w:t>Brak odniesienia do PZP</w:t>
      </w:r>
      <w:r>
        <w:t>. Warto w statucie chociaż wspomnieć, że przy przetargach powyżej np. 100 tys. powinien być stosowy tryb zamówień publicznych</w:t>
      </w:r>
      <w:r w:rsidR="00D06E36">
        <w:t>.</w:t>
      </w:r>
      <w:r w:rsidR="009129E1">
        <w:t xml:space="preserve"> </w:t>
      </w:r>
      <w:r w:rsidRPr="009129E1">
        <w:rPr>
          <w:b/>
        </w:rPr>
        <w:t>Brakuje zapisu, że np. Każdą uchwalę lub decyzję podjętą przez Zarząd można unieważnić/zawiesić zbierając 10% podpisów. Dla mnie to jest rzeczywiste narzędzie które otrzymają Członkowie.</w:t>
      </w:r>
      <w:r>
        <w:t xml:space="preserve"> Gdyby taki zapis istniał to nikt by nie okradł nas z 400 tys. zł (szlabany)</w:t>
      </w:r>
    </w:p>
    <w:p w:rsidR="00D06E36" w:rsidRDefault="00D10A19" w:rsidP="00FE4A8A">
      <w:pPr>
        <w:pStyle w:val="Tekstkomentarza"/>
        <w:numPr>
          <w:ilvl w:val="0"/>
          <w:numId w:val="29"/>
        </w:numPr>
        <w:jc w:val="left"/>
      </w:pPr>
      <w:r>
        <w:t>Brakowało</w:t>
      </w:r>
      <w:r w:rsidR="00D06E36">
        <w:t xml:space="preserve"> punku Obowiązki Spółdzielni</w:t>
      </w:r>
      <w:r>
        <w:t>, który dodałem</w:t>
      </w:r>
    </w:p>
  </w:comment>
  <w:comment w:id="4" w:author="Autor" w:initials="A">
    <w:p w:rsidR="009129E1" w:rsidRDefault="009129E1">
      <w:pPr>
        <w:pStyle w:val="Tekstkomentarza"/>
      </w:pPr>
      <w:r>
        <w:rPr>
          <w:rStyle w:val="Odwoaniedokomentarza"/>
        </w:rPr>
        <w:annotationRef/>
      </w:r>
      <w:r>
        <w:rPr>
          <w:rStyle w:val="Odwoaniedokomentarza"/>
        </w:rPr>
        <w:t>Brak definicji: Mienie wspólne Spółdzielni</w:t>
      </w:r>
    </w:p>
  </w:comment>
  <w:comment w:id="5" w:author="Autor" w:initials="A">
    <w:p w:rsidR="00FE4A8A" w:rsidRDefault="00FE4A8A">
      <w:pPr>
        <w:pStyle w:val="Tekstkomentarza"/>
      </w:pPr>
      <w:r>
        <w:rPr>
          <w:rStyle w:val="Odwoaniedokomentarza"/>
        </w:rPr>
        <w:annotationRef/>
      </w:r>
      <w:r>
        <w:t>Ja np. mam zarejestrowaną działalność gospodarczą tam gdzie mieszkam. Jest to oczywiście zgodne z prawem, dlatego wydaje mi się że warto to wprowadzić do statutu</w:t>
      </w:r>
    </w:p>
  </w:comment>
  <w:comment w:id="8" w:author="Autor" w:initials="A">
    <w:p w:rsidR="00FE4A8A" w:rsidRDefault="00FE4A8A">
      <w:pPr>
        <w:pStyle w:val="Tekstkomentarza"/>
      </w:pPr>
      <w:r>
        <w:rPr>
          <w:rStyle w:val="Odwoaniedokomentarza"/>
        </w:rPr>
        <w:annotationRef/>
      </w:r>
      <w:r>
        <w:t>Jeśli nie ma takiej sytuacji to do wykreślenia</w:t>
      </w:r>
    </w:p>
  </w:comment>
  <w:comment w:id="9" w:author="Autor" w:initials="A">
    <w:p w:rsidR="00FE4A8A" w:rsidRDefault="00FE4A8A">
      <w:pPr>
        <w:pStyle w:val="Tekstkomentarza"/>
      </w:pPr>
      <w:r>
        <w:rPr>
          <w:rStyle w:val="Odwoaniedokomentarza"/>
        </w:rPr>
        <w:annotationRef/>
      </w:r>
      <w:r>
        <w:t>usunąć</w:t>
      </w:r>
    </w:p>
  </w:comment>
  <w:comment w:id="10" w:author="Autor" w:initials="A">
    <w:p w:rsidR="00FE4A8A" w:rsidRDefault="00FE4A8A">
      <w:pPr>
        <w:pStyle w:val="Tekstkomentarza"/>
      </w:pPr>
      <w:r>
        <w:rPr>
          <w:rStyle w:val="Odwoaniedokomentarza"/>
        </w:rPr>
        <w:annotationRef/>
      </w:r>
      <w:r>
        <w:t>druga część zdania do zastanowienia</w:t>
      </w:r>
    </w:p>
  </w:comment>
  <w:comment w:id="21" w:author="Autor" w:initials="A">
    <w:p w:rsidR="006F2BFD" w:rsidRDefault="006F2BFD">
      <w:pPr>
        <w:pStyle w:val="Tekstkomentarza"/>
      </w:pPr>
      <w:r>
        <w:rPr>
          <w:rStyle w:val="Odwoaniedokomentarza"/>
        </w:rPr>
        <w:annotationRef/>
      </w:r>
      <w:r>
        <w:t>a co z osobami mającymi wyodrębnioną własność?</w:t>
      </w:r>
    </w:p>
  </w:comment>
  <w:comment w:id="22" w:author="Autor" w:initials="A">
    <w:p w:rsidR="006F2BFD" w:rsidRDefault="006F2BFD">
      <w:pPr>
        <w:pStyle w:val="Tekstkomentarza"/>
      </w:pPr>
      <w:r>
        <w:rPr>
          <w:rStyle w:val="Odwoaniedokomentarza"/>
        </w:rPr>
        <w:annotationRef/>
      </w:r>
      <w:proofErr w:type="spellStart"/>
      <w:r>
        <w:t>j.w</w:t>
      </w:r>
      <w:proofErr w:type="spellEnd"/>
      <w:r>
        <w:t>.</w:t>
      </w:r>
    </w:p>
  </w:comment>
  <w:comment w:id="23" w:author="Autor" w:initials="A">
    <w:p w:rsidR="006F2BFD" w:rsidRDefault="006F2BFD">
      <w:pPr>
        <w:pStyle w:val="Tekstkomentarza"/>
      </w:pPr>
      <w:r>
        <w:rPr>
          <w:rStyle w:val="Odwoaniedokomentarza"/>
        </w:rPr>
        <w:annotationRef/>
      </w:r>
      <w:r>
        <w:t>co to osoba prawna??? Brak definicji. Punkt do wykreślenia bo nie chcemy komplikować sobie życia i żeby przedstawiciele firm mogli być członkami SM.</w:t>
      </w:r>
    </w:p>
    <w:p w:rsidR="006F2BFD" w:rsidRDefault="006F2BFD">
      <w:pPr>
        <w:pStyle w:val="Tekstkomentarza"/>
      </w:pPr>
      <w:r>
        <w:t>Punkt do wykreślenia</w:t>
      </w:r>
    </w:p>
  </w:comment>
  <w:comment w:id="24" w:author="Autor" w:initials="A">
    <w:p w:rsidR="006F2BFD" w:rsidRDefault="006F2BFD">
      <w:pPr>
        <w:pStyle w:val="Tekstkomentarza"/>
      </w:pPr>
      <w:r>
        <w:rPr>
          <w:rStyle w:val="Odwoaniedokomentarza"/>
        </w:rPr>
        <w:annotationRef/>
      </w:r>
      <w:r w:rsidR="001A30AC">
        <w:t xml:space="preserve">PRL… </w:t>
      </w:r>
      <w:r>
        <w:t>A dlaczego musi składać deklarację – nie może zostać automatycznie członkiem? Po co komplikować?</w:t>
      </w:r>
    </w:p>
  </w:comment>
  <w:comment w:id="25" w:author="Autor" w:initials="A">
    <w:p w:rsidR="006F2BFD" w:rsidRDefault="006F2BFD">
      <w:pPr>
        <w:pStyle w:val="Tekstkomentarza"/>
      </w:pPr>
      <w:r>
        <w:rPr>
          <w:rStyle w:val="Odwoaniedokomentarza"/>
        </w:rPr>
        <w:annotationRef/>
      </w:r>
      <w:r>
        <w:t xml:space="preserve">Do tego potrzebna </w:t>
      </w:r>
      <w:r>
        <w:rPr>
          <w:rStyle w:val="Odwoaniedokomentarza"/>
        </w:rPr>
        <w:annotationRef/>
      </w:r>
      <w:r>
        <w:t>Uchwała?????? Zarząd klepie na deklaracji AKCEPTUJĘ i po sprawie. Po co produkować nikomu nie potrzebne tony kwitów???</w:t>
      </w:r>
    </w:p>
  </w:comment>
  <w:comment w:id="26" w:author="Autor" w:initials="A">
    <w:p w:rsidR="006F2BFD" w:rsidRDefault="006F2BFD">
      <w:pPr>
        <w:pStyle w:val="Tekstkomentarza"/>
      </w:pPr>
      <w:r>
        <w:rPr>
          <w:rStyle w:val="Odwoaniedokomentarza"/>
        </w:rPr>
        <w:annotationRef/>
      </w:r>
      <w:r>
        <w:t>Nie rozumiem punktu – do wyjaśnienia</w:t>
      </w:r>
    </w:p>
  </w:comment>
  <w:comment w:id="30" w:author="Autor" w:initials="A">
    <w:p w:rsidR="006F2BFD" w:rsidRDefault="006F2BFD">
      <w:pPr>
        <w:pStyle w:val="Tekstkomentarza"/>
      </w:pPr>
      <w:r>
        <w:rPr>
          <w:rStyle w:val="Odwoaniedokomentarza"/>
        </w:rPr>
        <w:annotationRef/>
      </w:r>
      <w:r>
        <w:t>Jeśli to nie wynika z ustawy, to do wykreślenia – nie ma w SM Mokotów udziałów</w:t>
      </w:r>
    </w:p>
  </w:comment>
  <w:comment w:id="38" w:author="Autor" w:initials="A">
    <w:p w:rsidR="0070075E" w:rsidRDefault="0070075E" w:rsidP="0070075E">
      <w:pPr>
        <w:pStyle w:val="Tekstkomentarza"/>
        <w:rPr>
          <w:rFonts w:eastAsia="Times New Roman" w:cs="Times New Roman"/>
          <w:b/>
          <w:sz w:val="24"/>
        </w:rPr>
      </w:pPr>
      <w:r>
        <w:rPr>
          <w:rStyle w:val="Odwoaniedokomentarza"/>
        </w:rPr>
        <w:annotationRef/>
      </w:r>
      <w:r>
        <w:rPr>
          <w:rStyle w:val="Odwoaniedokomentarza"/>
        </w:rPr>
        <w:annotationRef/>
      </w:r>
      <w:r>
        <w:t xml:space="preserve">Do wykreślenia – to jest zapis kropka w kropkę z </w:t>
      </w:r>
      <w:r w:rsidRPr="00BF7C50">
        <w:rPr>
          <w:rFonts w:eastAsia="Times New Roman" w:cs="Times New Roman"/>
          <w:b/>
          <w:sz w:val="24"/>
        </w:rPr>
        <w:t>art.18 § 3 ustawy prawo spółdzielcze</w:t>
      </w:r>
    </w:p>
    <w:p w:rsidR="0070075E" w:rsidRDefault="0070075E" w:rsidP="0070075E">
      <w:pPr>
        <w:autoSpaceDE w:val="0"/>
        <w:autoSpaceDN w:val="0"/>
        <w:adjustRightInd w:val="0"/>
        <w:rPr>
          <w:rFonts w:cs="Times New Roman"/>
          <w:szCs w:val="24"/>
        </w:rPr>
      </w:pPr>
    </w:p>
    <w:p w:rsidR="0070075E" w:rsidRDefault="0070075E" w:rsidP="0070075E">
      <w:pPr>
        <w:autoSpaceDE w:val="0"/>
        <w:autoSpaceDN w:val="0"/>
        <w:adjustRightInd w:val="0"/>
        <w:rPr>
          <w:rFonts w:cs="Times New Roman"/>
          <w:szCs w:val="24"/>
        </w:rPr>
      </w:pPr>
      <w:r>
        <w:rPr>
          <w:rFonts w:cs="Times New Roman"/>
          <w:szCs w:val="24"/>
        </w:rPr>
        <w:t>Proponuję:</w:t>
      </w:r>
    </w:p>
    <w:p w:rsidR="0070075E" w:rsidRDefault="0070075E" w:rsidP="0070075E">
      <w:pPr>
        <w:autoSpaceDE w:val="0"/>
        <w:autoSpaceDN w:val="0"/>
        <w:adjustRightInd w:val="0"/>
        <w:rPr>
          <w:rFonts w:cs="Times New Roman"/>
          <w:szCs w:val="24"/>
        </w:rPr>
      </w:pPr>
      <w:r>
        <w:rPr>
          <w:rFonts w:cs="Times New Roman"/>
          <w:szCs w:val="24"/>
        </w:rPr>
        <w:t>Spółdzielnia może odmówić członkowi wglądu do umów zawieranych z osobami trzecimi,</w:t>
      </w:r>
    </w:p>
    <w:p w:rsidR="0070075E" w:rsidRDefault="0070075E" w:rsidP="0070075E">
      <w:pPr>
        <w:autoSpaceDE w:val="0"/>
        <w:autoSpaceDN w:val="0"/>
        <w:adjustRightInd w:val="0"/>
        <w:rPr>
          <w:rFonts w:cs="Times New Roman"/>
          <w:szCs w:val="24"/>
        </w:rPr>
      </w:pPr>
      <w:r>
        <w:rPr>
          <w:rFonts w:cs="Times New Roman"/>
          <w:szCs w:val="24"/>
        </w:rPr>
        <w:t>jeżeli naruszałoby to prawa tych osób, a w szczególności wówczas, gdy umowy te</w:t>
      </w:r>
    </w:p>
    <w:p w:rsidR="0070075E" w:rsidRDefault="0070075E" w:rsidP="0070075E">
      <w:pPr>
        <w:autoSpaceDE w:val="0"/>
        <w:autoSpaceDN w:val="0"/>
        <w:adjustRightInd w:val="0"/>
        <w:rPr>
          <w:rFonts w:cs="Times New Roman"/>
          <w:szCs w:val="24"/>
        </w:rPr>
      </w:pPr>
      <w:r>
        <w:rPr>
          <w:rFonts w:cs="Times New Roman"/>
          <w:szCs w:val="24"/>
        </w:rPr>
        <w:t xml:space="preserve">zawierają informacje stanowiące </w:t>
      </w:r>
      <w:r w:rsidRPr="009A47C8">
        <w:rPr>
          <w:rFonts w:cs="Times New Roman"/>
          <w:b/>
          <w:szCs w:val="24"/>
        </w:rPr>
        <w:t>tajemnicę przedsiębiorstwa</w:t>
      </w:r>
      <w:r>
        <w:rPr>
          <w:rFonts w:cs="Times New Roman"/>
          <w:szCs w:val="24"/>
        </w:rPr>
        <w:t xml:space="preserve"> (osoby trzeciej) – zgodnie z art. 11 ust.</w:t>
      </w:r>
    </w:p>
    <w:p w:rsidR="0070075E" w:rsidRDefault="0070075E" w:rsidP="0070075E">
      <w:pPr>
        <w:autoSpaceDE w:val="0"/>
        <w:autoSpaceDN w:val="0"/>
        <w:adjustRightInd w:val="0"/>
        <w:rPr>
          <w:rFonts w:cs="Times New Roman"/>
          <w:szCs w:val="24"/>
        </w:rPr>
      </w:pPr>
      <w:r>
        <w:rPr>
          <w:rFonts w:cs="Times New Roman"/>
          <w:szCs w:val="24"/>
        </w:rPr>
        <w:t>4 ustawy z dnia 16 kwietnia 1993 r. o zwalczaniu nieuczciwej konkurencji (</w:t>
      </w:r>
      <w:proofErr w:type="spellStart"/>
      <w:r>
        <w:rPr>
          <w:rFonts w:cs="Times New Roman"/>
          <w:szCs w:val="24"/>
        </w:rPr>
        <w:t>t.j</w:t>
      </w:r>
      <w:proofErr w:type="spellEnd"/>
      <w:r>
        <w:rPr>
          <w:rFonts w:cs="Times New Roman"/>
          <w:szCs w:val="24"/>
        </w:rPr>
        <w:t xml:space="preserve">. </w:t>
      </w:r>
      <w:proofErr w:type="spellStart"/>
      <w:r>
        <w:rPr>
          <w:rFonts w:cs="Times New Roman"/>
          <w:szCs w:val="24"/>
        </w:rPr>
        <w:t>Dz.U</w:t>
      </w:r>
      <w:proofErr w:type="spellEnd"/>
      <w:r>
        <w:rPr>
          <w:rFonts w:cs="Times New Roman"/>
          <w:szCs w:val="24"/>
        </w:rPr>
        <w:t>.</w:t>
      </w:r>
    </w:p>
    <w:p w:rsidR="0070075E" w:rsidRDefault="0070075E" w:rsidP="0070075E">
      <w:pPr>
        <w:autoSpaceDE w:val="0"/>
        <w:autoSpaceDN w:val="0"/>
        <w:adjustRightInd w:val="0"/>
        <w:rPr>
          <w:rFonts w:cs="Times New Roman"/>
          <w:szCs w:val="24"/>
        </w:rPr>
      </w:pPr>
      <w:r>
        <w:rPr>
          <w:rFonts w:cs="Times New Roman"/>
          <w:szCs w:val="24"/>
        </w:rPr>
        <w:t xml:space="preserve">z 2003 r. Nr 153, poz. 1503 z </w:t>
      </w:r>
      <w:proofErr w:type="spellStart"/>
      <w:r>
        <w:rPr>
          <w:rFonts w:cs="Times New Roman"/>
          <w:szCs w:val="24"/>
        </w:rPr>
        <w:t>późn</w:t>
      </w:r>
      <w:proofErr w:type="spellEnd"/>
      <w:r>
        <w:rPr>
          <w:rFonts w:cs="Times New Roman"/>
          <w:szCs w:val="24"/>
        </w:rPr>
        <w:t>. zm.), o ile przedsiębiorca ten zastrzegł poufność</w:t>
      </w:r>
    </w:p>
    <w:p w:rsidR="0070075E" w:rsidRDefault="0070075E" w:rsidP="0070075E">
      <w:pPr>
        <w:pStyle w:val="Tekstkomentarza"/>
        <w:rPr>
          <w:rFonts w:cs="Times New Roman"/>
          <w:sz w:val="24"/>
          <w:szCs w:val="24"/>
        </w:rPr>
      </w:pPr>
      <w:r>
        <w:rPr>
          <w:rFonts w:cs="Times New Roman"/>
          <w:sz w:val="24"/>
          <w:szCs w:val="24"/>
        </w:rPr>
        <w:t>informacji zamieszczonych w umowie,</w:t>
      </w:r>
    </w:p>
    <w:p w:rsidR="0070075E" w:rsidRDefault="0070075E" w:rsidP="0070075E">
      <w:pPr>
        <w:pStyle w:val="Tekstkomentarza"/>
        <w:rPr>
          <w:rFonts w:cs="Times New Roman"/>
          <w:sz w:val="24"/>
          <w:szCs w:val="24"/>
        </w:rPr>
      </w:pPr>
    </w:p>
    <w:p w:rsidR="0070075E" w:rsidRDefault="0070075E" w:rsidP="0070075E">
      <w:pPr>
        <w:pStyle w:val="Tekstkomentarza"/>
        <w:rPr>
          <w:rFonts w:cs="Times New Roman"/>
          <w:sz w:val="24"/>
          <w:szCs w:val="24"/>
        </w:rPr>
      </w:pPr>
    </w:p>
    <w:p w:rsidR="0070075E" w:rsidRDefault="0070075E" w:rsidP="0070075E">
      <w:pPr>
        <w:pStyle w:val="Tekstkomentarza"/>
      </w:pPr>
      <w:r>
        <w:rPr>
          <w:rFonts w:cs="Times New Roman"/>
          <w:sz w:val="24"/>
          <w:szCs w:val="24"/>
        </w:rPr>
        <w:t>Przy czym należy zaznaczyć, że ceny nie mogą stanowić tajemnicy przedsiębiorstwa.</w:t>
      </w:r>
    </w:p>
    <w:p w:rsidR="0070075E" w:rsidRDefault="0070075E">
      <w:pPr>
        <w:pStyle w:val="Tekstkomentarza"/>
      </w:pPr>
    </w:p>
  </w:comment>
  <w:comment w:id="42" w:author="Autor" w:initials="A">
    <w:p w:rsidR="000B01B0" w:rsidRDefault="000B01B0">
      <w:pPr>
        <w:pStyle w:val="Tekstkomentarza"/>
      </w:pPr>
      <w:r>
        <w:rPr>
          <w:rStyle w:val="Odwoaniedokomentarza"/>
        </w:rPr>
        <w:annotationRef/>
      </w:r>
      <w:proofErr w:type="spellStart"/>
      <w:r>
        <w:t>blebleble</w:t>
      </w:r>
      <w:proofErr w:type="spellEnd"/>
      <w:r>
        <w:t>.. krótko: zgodnie z Regulaminem porządku domowego</w:t>
      </w:r>
    </w:p>
  </w:comment>
  <w:comment w:id="43" w:author="Autor" w:initials="A">
    <w:p w:rsidR="000B01B0" w:rsidRDefault="000B01B0">
      <w:pPr>
        <w:pStyle w:val="Tekstkomentarza"/>
      </w:pPr>
      <w:r>
        <w:rPr>
          <w:rStyle w:val="Odwoaniedokomentarza"/>
        </w:rPr>
        <w:annotationRef/>
      </w:r>
      <w:r>
        <w:t xml:space="preserve">Przenieść to </w:t>
      </w:r>
      <w:r>
        <w:rPr>
          <w:rStyle w:val="Odwoaniedokomentarza"/>
        </w:rPr>
        <w:annotationRef/>
      </w:r>
      <w:r>
        <w:t>do regulaminu – po co to w statucie???</w:t>
      </w:r>
    </w:p>
  </w:comment>
  <w:comment w:id="50" w:author="Autor" w:initials="A">
    <w:p w:rsidR="00D06E36" w:rsidRDefault="00D06E36" w:rsidP="00D06E36">
      <w:pPr>
        <w:pStyle w:val="Tekstkomentarza"/>
      </w:pPr>
      <w:r>
        <w:rPr>
          <w:rStyle w:val="Odwoaniedokomentarza"/>
        </w:rPr>
        <w:annotationRef/>
      </w:r>
      <w:r w:rsidR="007C7153">
        <w:t xml:space="preserve">Dodać jeszcze obowiązków, bo tylko tyle </w:t>
      </w:r>
    </w:p>
  </w:comment>
  <w:comment w:id="77" w:author="Autor" w:initials="A">
    <w:p w:rsidR="00206037" w:rsidRDefault="00206037">
      <w:pPr>
        <w:pStyle w:val="Tekstkomentarza"/>
      </w:pPr>
      <w:r>
        <w:rPr>
          <w:rStyle w:val="Odwoaniedokomentarza"/>
        </w:rPr>
        <w:annotationRef/>
      </w:r>
      <w:r>
        <w:t>Brak informacji jak przenoszone będą udziały z SM Mokotów do SM Domaniewska</w:t>
      </w:r>
    </w:p>
  </w:comment>
  <w:comment w:id="79" w:author="Autor" w:initials="A">
    <w:p w:rsidR="00E410A0" w:rsidRDefault="00E410A0">
      <w:pPr>
        <w:pStyle w:val="Tekstkomentarza"/>
      </w:pPr>
      <w:r>
        <w:rPr>
          <w:rStyle w:val="Odwoaniedokomentarza"/>
        </w:rPr>
        <w:annotationRef/>
      </w:r>
      <w:r>
        <w:t>Dlaczego i na jakiej podstawie osoby mające wyodrębnioną własność mają płacić wpisowe? Do usunięcia</w:t>
      </w:r>
    </w:p>
  </w:comment>
  <w:comment w:id="80" w:author="Autor" w:initials="A">
    <w:p w:rsidR="00E410A0" w:rsidRDefault="00E410A0">
      <w:pPr>
        <w:pStyle w:val="Tekstkomentarza"/>
      </w:pPr>
      <w:r>
        <w:rPr>
          <w:rStyle w:val="Odwoaniedokomentarza"/>
        </w:rPr>
        <w:annotationRef/>
      </w:r>
      <w:proofErr w:type="spellStart"/>
      <w:r>
        <w:t>j.w</w:t>
      </w:r>
      <w:proofErr w:type="spellEnd"/>
      <w:r>
        <w:t>.</w:t>
      </w:r>
      <w:r w:rsidR="00206037">
        <w:t xml:space="preserve"> nie ma wpisowego</w:t>
      </w:r>
    </w:p>
  </w:comment>
  <w:comment w:id="85" w:author="Autor" w:initials="A">
    <w:p w:rsidR="00206037" w:rsidRDefault="00206037">
      <w:pPr>
        <w:pStyle w:val="Tekstkomentarza"/>
      </w:pPr>
      <w:r>
        <w:rPr>
          <w:rStyle w:val="Odwoaniedokomentarza"/>
        </w:rPr>
        <w:annotationRef/>
      </w:r>
      <w:r>
        <w:t>nie ma wpisowego do usunięcia</w:t>
      </w:r>
    </w:p>
  </w:comment>
  <w:comment w:id="87" w:author="Autor" w:initials="A">
    <w:p w:rsidR="00206037" w:rsidRDefault="00206037">
      <w:pPr>
        <w:pStyle w:val="Tekstkomentarza"/>
      </w:pPr>
      <w:r>
        <w:rPr>
          <w:rStyle w:val="Odwoaniedokomentarza"/>
        </w:rPr>
        <w:annotationRef/>
      </w:r>
      <w:r>
        <w:t>czy to naprawdę  musi być w Statucie???</w:t>
      </w:r>
    </w:p>
  </w:comment>
  <w:comment w:id="88" w:author="Autor" w:initials="A">
    <w:p w:rsidR="00206037" w:rsidRDefault="00206037">
      <w:pPr>
        <w:pStyle w:val="Tekstkomentarza"/>
      </w:pPr>
      <w:r>
        <w:rPr>
          <w:rStyle w:val="Odwoaniedokomentarza"/>
        </w:rPr>
        <w:annotationRef/>
      </w:r>
      <w:r>
        <w:t>do zmiany. Wartość rynkowa nie musi być równa ofercie z przetargu</w:t>
      </w:r>
    </w:p>
  </w:comment>
  <w:comment w:id="89" w:author="Autor" w:initials="A">
    <w:p w:rsidR="00206037" w:rsidRDefault="00206037">
      <w:pPr>
        <w:pStyle w:val="Tekstkomentarza"/>
      </w:pPr>
      <w:r>
        <w:rPr>
          <w:rStyle w:val="Odwoaniedokomentarza"/>
        </w:rPr>
        <w:annotationRef/>
      </w:r>
      <w:r>
        <w:t>brak definicji. Co to za osoba?</w:t>
      </w:r>
    </w:p>
  </w:comment>
  <w:comment w:id="90" w:author="Autor" w:initials="A">
    <w:p w:rsidR="00206037" w:rsidRDefault="00206037">
      <w:pPr>
        <w:pStyle w:val="Tekstkomentarza"/>
      </w:pPr>
      <w:r>
        <w:rPr>
          <w:rStyle w:val="Odwoaniedokomentarza"/>
        </w:rPr>
        <w:annotationRef/>
      </w:r>
      <w:r>
        <w:t>Komu i jaki wkład jest zwracany? Nie rozumiem tego zapisu – do wyjaśnienia</w:t>
      </w:r>
    </w:p>
  </w:comment>
  <w:comment w:id="92" w:author="Autor" w:initials="A">
    <w:p w:rsidR="0021420B" w:rsidRDefault="0021420B">
      <w:pPr>
        <w:pStyle w:val="Tekstkomentarza"/>
      </w:pPr>
      <w:r>
        <w:rPr>
          <w:rStyle w:val="Odwoaniedokomentarza"/>
        </w:rPr>
        <w:annotationRef/>
      </w:r>
      <w:r>
        <w:t>czy to naprawdę  musi być w Statucie???</w:t>
      </w:r>
    </w:p>
  </w:comment>
  <w:comment w:id="93" w:author="Autor" w:initials="A">
    <w:p w:rsidR="0021420B" w:rsidRDefault="0021420B">
      <w:pPr>
        <w:pStyle w:val="Tekstkomentarza"/>
      </w:pPr>
      <w:r>
        <w:rPr>
          <w:rStyle w:val="Odwoaniedokomentarza"/>
        </w:rPr>
        <w:annotationRef/>
      </w:r>
      <w:proofErr w:type="spellStart"/>
      <w:r>
        <w:t>j.w</w:t>
      </w:r>
      <w:proofErr w:type="spellEnd"/>
      <w:r>
        <w:t>.</w:t>
      </w:r>
    </w:p>
  </w:comment>
  <w:comment w:id="95" w:author="Autor" w:initials="A">
    <w:p w:rsidR="0021420B" w:rsidRDefault="0021420B">
      <w:pPr>
        <w:pStyle w:val="Tekstkomentarza"/>
      </w:pPr>
      <w:r>
        <w:rPr>
          <w:rStyle w:val="Odwoaniedokomentarza"/>
        </w:rPr>
        <w:annotationRef/>
      </w:r>
      <w:r>
        <w:t>te zapisy są oderwane od rzeczywistości SM Domaniewska</w:t>
      </w:r>
    </w:p>
  </w:comment>
  <w:comment w:id="98" w:author="Autor" w:initials="A">
    <w:p w:rsidR="0021420B" w:rsidRDefault="0021420B">
      <w:pPr>
        <w:pStyle w:val="Tekstkomentarza"/>
      </w:pPr>
      <w:r>
        <w:rPr>
          <w:rStyle w:val="Odwoaniedokomentarza"/>
        </w:rPr>
        <w:annotationRef/>
      </w:r>
      <w:r>
        <w:t>zapis do wyjaśnienia</w:t>
      </w:r>
    </w:p>
  </w:comment>
  <w:comment w:id="99" w:author="Autor" w:initials="A">
    <w:p w:rsidR="0021420B" w:rsidRDefault="0021420B">
      <w:pPr>
        <w:pStyle w:val="Tekstkomentarza"/>
      </w:pPr>
      <w:r>
        <w:rPr>
          <w:rStyle w:val="Odwoaniedokomentarza"/>
        </w:rPr>
        <w:annotationRef/>
      </w:r>
      <w:r>
        <w:t>dlaczego tylko umowy na budowę??? Jeśli ja mam 2 mieszkania na osiedlu to chyba ten przepis również mnie dotyczy ???</w:t>
      </w:r>
    </w:p>
  </w:comment>
  <w:comment w:id="100" w:author="Autor" w:initials="A">
    <w:p w:rsidR="0021420B" w:rsidRDefault="0021420B">
      <w:pPr>
        <w:pStyle w:val="Tekstkomentarza"/>
      </w:pPr>
      <w:r>
        <w:rPr>
          <w:rStyle w:val="Odwoaniedokomentarza"/>
        </w:rPr>
        <w:annotationRef/>
      </w:r>
      <w:r>
        <w:t>nie rozumiem. nie można tego jakoś prościej? W mojej opinii do usunięcia</w:t>
      </w:r>
    </w:p>
  </w:comment>
  <w:comment w:id="174" w:author="Autor" w:initials="A">
    <w:p w:rsidR="009129E1" w:rsidRDefault="009129E1">
      <w:pPr>
        <w:pStyle w:val="Tekstkomentarza"/>
      </w:pPr>
      <w:r>
        <w:rPr>
          <w:rStyle w:val="Odwoaniedokomentarza"/>
        </w:rPr>
        <w:annotationRef/>
      </w:r>
      <w:r>
        <w:t>do usunięcia wszystkie paragrafy w tym punkcie - nie musi ich być w Statucie</w:t>
      </w:r>
    </w:p>
  </w:comment>
  <w:comment w:id="181" w:author="Autor" w:initials="A">
    <w:p w:rsidR="009129E1" w:rsidRDefault="009129E1">
      <w:pPr>
        <w:pStyle w:val="Tekstkomentarza"/>
      </w:pPr>
      <w:r>
        <w:rPr>
          <w:rStyle w:val="Odwoaniedokomentarza"/>
        </w:rPr>
        <w:annotationRef/>
      </w:r>
      <w:r>
        <w:t>do usunięcia wszystkie paragrafy w tym punkcie - nie musi ich być w Statucie</w:t>
      </w:r>
    </w:p>
  </w:comment>
  <w:comment w:id="184" w:author="Autor" w:initials="A">
    <w:p w:rsidR="009129E1" w:rsidRDefault="009129E1">
      <w:pPr>
        <w:pStyle w:val="Tekstkomentarza"/>
      </w:pPr>
      <w:r>
        <w:rPr>
          <w:rStyle w:val="Odwoaniedokomentarza"/>
        </w:rPr>
        <w:annotationRef/>
      </w:r>
      <w:r>
        <w:t>do usunięcia wszystkie paragrafy w tym punkcie - nie musi ich być w Statucie</w:t>
      </w:r>
    </w:p>
  </w:comment>
  <w:comment w:id="192" w:author="Autor" w:initials="A">
    <w:p w:rsidR="003602F8" w:rsidRDefault="003602F8">
      <w:pPr>
        <w:pStyle w:val="Tekstkomentarza"/>
      </w:pPr>
      <w:r>
        <w:rPr>
          <w:rStyle w:val="Odwoaniedokomentarza"/>
        </w:rPr>
        <w:annotationRef/>
      </w:r>
      <w:r>
        <w:t>Podstawowe pytanie: czy mamy takie lokale w naszym osiedlu?</w:t>
      </w:r>
    </w:p>
  </w:comment>
  <w:comment w:id="194" w:author="Autor" w:initials="A">
    <w:p w:rsidR="00D10A19" w:rsidRDefault="00D10A19">
      <w:pPr>
        <w:pStyle w:val="Tekstkomentarza"/>
      </w:pPr>
      <w:r>
        <w:rPr>
          <w:rStyle w:val="Odwoaniedokomentarza"/>
        </w:rPr>
        <w:annotationRef/>
      </w:r>
      <w:r>
        <w:t xml:space="preserve">nie dotyczy nas – do usunięcia </w:t>
      </w:r>
    </w:p>
  </w:comment>
  <w:comment w:id="196" w:author="Autor" w:initials="A">
    <w:p w:rsidR="003602F8" w:rsidRDefault="003602F8">
      <w:pPr>
        <w:pStyle w:val="Tekstkomentarza"/>
      </w:pPr>
      <w:r>
        <w:rPr>
          <w:rStyle w:val="Odwoaniedokomentarza"/>
        </w:rPr>
        <w:annotationRef/>
      </w:r>
      <w:r>
        <w:t>do usunięcia – nie dotyczy naszego osiedla</w:t>
      </w:r>
    </w:p>
  </w:comment>
  <w:comment w:id="200" w:author="Autor" w:initials="A">
    <w:p w:rsidR="009129E1" w:rsidRDefault="009129E1">
      <w:pPr>
        <w:pStyle w:val="Tekstkomentarza"/>
      </w:pPr>
      <w:r>
        <w:rPr>
          <w:rStyle w:val="Odwoaniedokomentarza"/>
        </w:rPr>
        <w:annotationRef/>
      </w:r>
      <w:r>
        <w:t>ja bym zakazał wynajmu lokali mieszkalnych. Użytkowe tak ale nie mieszkalne</w:t>
      </w:r>
    </w:p>
  </w:comment>
  <w:comment w:id="202" w:author="Autor" w:initials="A">
    <w:p w:rsidR="004E37B6" w:rsidRDefault="004E37B6">
      <w:pPr>
        <w:pStyle w:val="Tekstkomentarza"/>
      </w:pPr>
      <w:r>
        <w:rPr>
          <w:rStyle w:val="Odwoaniedokomentarza"/>
        </w:rPr>
        <w:annotationRef/>
      </w:r>
      <w:r>
        <w:t>do usunięcia, punkt nie jest obligatoryjny. Utworzyć na podstawie tego punktu Regulamin GZM</w:t>
      </w:r>
    </w:p>
  </w:comment>
  <w:comment w:id="204" w:author="Autor" w:initials="A">
    <w:p w:rsidR="004E37B6" w:rsidRDefault="004E37B6">
      <w:pPr>
        <w:pStyle w:val="Tekstkomentarza"/>
      </w:pPr>
      <w:r>
        <w:rPr>
          <w:rStyle w:val="Odwoaniedokomentarza"/>
        </w:rPr>
        <w:annotationRef/>
      </w:r>
      <w:r>
        <w:t xml:space="preserve">w jakim celu to rozbijać??? </w:t>
      </w:r>
    </w:p>
  </w:comment>
  <w:comment w:id="205" w:author="Autor" w:initials="A">
    <w:p w:rsidR="004E37B6" w:rsidRDefault="004E37B6">
      <w:pPr>
        <w:pStyle w:val="Tekstkomentarza"/>
      </w:pPr>
      <w:r>
        <w:rPr>
          <w:rStyle w:val="Odwoaniedokomentarza"/>
        </w:rPr>
        <w:annotationRef/>
      </w:r>
      <w:r>
        <w:t>SM prowadzi działalność kulturową? To po co te punkty?</w:t>
      </w:r>
    </w:p>
  </w:comment>
  <w:comment w:id="206" w:author="Autor" w:initials="A">
    <w:p w:rsidR="004E37B6" w:rsidRDefault="004E37B6">
      <w:pPr>
        <w:pStyle w:val="Tekstkomentarza"/>
      </w:pPr>
      <w:r>
        <w:rPr>
          <w:rStyle w:val="Odwoaniedokomentarza"/>
        </w:rPr>
        <w:annotationRef/>
      </w:r>
      <w:r>
        <w:t>Co to jest nieruchomość wspólna?</w:t>
      </w:r>
    </w:p>
  </w:comment>
  <w:comment w:id="209" w:author="Autor" w:initials="A">
    <w:p w:rsidR="00F92EDE" w:rsidRDefault="00F92EDE">
      <w:pPr>
        <w:pStyle w:val="Tekstkomentarza"/>
      </w:pPr>
      <w:r>
        <w:rPr>
          <w:rStyle w:val="Odwoaniedokomentarza"/>
        </w:rPr>
        <w:annotationRef/>
      </w:r>
      <w:r>
        <w:t>To jest w umowie najmu – po co to w Statucie??</w:t>
      </w:r>
    </w:p>
  </w:comment>
  <w:comment w:id="210" w:author="Autor" w:initials="A">
    <w:p w:rsidR="00F92EDE" w:rsidRDefault="00F92EDE">
      <w:pPr>
        <w:pStyle w:val="Tekstkomentarza"/>
      </w:pPr>
      <w:r>
        <w:rPr>
          <w:rStyle w:val="Odwoaniedokomentarza"/>
        </w:rPr>
        <w:annotationRef/>
      </w:r>
      <w:r>
        <w:t>A to z jakiego prawa wynika?</w:t>
      </w:r>
    </w:p>
  </w:comment>
  <w:comment w:id="212" w:author="Autor" w:initials="A">
    <w:p w:rsidR="00F92EDE" w:rsidRDefault="00F92EDE">
      <w:pPr>
        <w:pStyle w:val="Tekstkomentarza"/>
      </w:pPr>
      <w:r>
        <w:rPr>
          <w:rStyle w:val="Odwoaniedokomentarza"/>
        </w:rPr>
        <w:annotationRef/>
      </w:r>
      <w:r>
        <w:t>Trzeba spisać wszystkie Regulaminy jakie muszą powstać</w:t>
      </w:r>
    </w:p>
  </w:comment>
  <w:comment w:id="214" w:author="Autor" w:initials="A">
    <w:p w:rsidR="00F92EDE" w:rsidRDefault="00F92EDE">
      <w:pPr>
        <w:pStyle w:val="Tekstkomentarza"/>
      </w:pPr>
      <w:r>
        <w:rPr>
          <w:rStyle w:val="Odwoaniedokomentarza"/>
        </w:rPr>
        <w:annotationRef/>
      </w:r>
      <w:r>
        <w:t>Naprawdę musi to być w Statucie? Pierwsze zdanie chyba jednoznacznie to określa …</w:t>
      </w:r>
    </w:p>
  </w:comment>
  <w:comment w:id="219" w:author="Autor" w:initials="A">
    <w:p w:rsidR="0071174E" w:rsidRDefault="0071174E">
      <w:pPr>
        <w:pStyle w:val="Tekstkomentarza"/>
      </w:pPr>
      <w:r>
        <w:rPr>
          <w:rStyle w:val="Odwoaniedokomentarza"/>
        </w:rPr>
        <w:annotationRef/>
      </w:r>
      <w:r>
        <w:t>Dodać informację że głosować można tylko ZA lub PPRZECIW – podczas głosować nie ma czegoś takiego jak wstrzymanie się od głosu – po prostu nie należy głosować</w:t>
      </w:r>
    </w:p>
  </w:comment>
  <w:comment w:id="222" w:author="Autor" w:initials="A">
    <w:p w:rsidR="00D06E36" w:rsidRDefault="00D06E36">
      <w:pPr>
        <w:pStyle w:val="Tekstkomentarza"/>
      </w:pPr>
      <w:r>
        <w:rPr>
          <w:rStyle w:val="Odwoaniedokomentarza"/>
        </w:rPr>
        <w:annotationRef/>
      </w:r>
      <w:r>
        <w:t>komitety zostają</w:t>
      </w:r>
    </w:p>
  </w:comment>
  <w:comment w:id="223" w:author="Autor" w:initials="A">
    <w:p w:rsidR="0071174E" w:rsidRDefault="0071174E">
      <w:pPr>
        <w:pStyle w:val="Tekstkomentarza"/>
      </w:pPr>
      <w:r>
        <w:rPr>
          <w:rStyle w:val="Odwoaniedokomentarza"/>
        </w:rPr>
        <w:annotationRef/>
      </w:r>
      <w:r>
        <w:t>jestem za</w:t>
      </w:r>
    </w:p>
  </w:comment>
  <w:comment w:id="232" w:author="Autor" w:initials="A">
    <w:p w:rsidR="00272150" w:rsidRDefault="00272150">
      <w:pPr>
        <w:pStyle w:val="Tekstkomentarza"/>
      </w:pPr>
      <w:r>
        <w:rPr>
          <w:rStyle w:val="Odwoaniedokomentarza"/>
        </w:rPr>
        <w:annotationRef/>
      </w:r>
      <w:r>
        <w:t>dlaczego??</w:t>
      </w:r>
    </w:p>
  </w:comment>
  <w:comment w:id="239" w:author="Autor" w:initials="A">
    <w:p w:rsidR="00272150" w:rsidRDefault="00272150">
      <w:pPr>
        <w:pStyle w:val="Tekstkomentarza"/>
      </w:pPr>
      <w:r>
        <w:rPr>
          <w:rStyle w:val="Odwoaniedokomentarza"/>
        </w:rPr>
        <w:annotationRef/>
      </w:r>
      <w:proofErr w:type="spellStart"/>
      <w:r>
        <w:t>Hahahah</w:t>
      </w:r>
      <w:proofErr w:type="spellEnd"/>
      <w:r>
        <w:t xml:space="preserve"> tak starsze panie na Walnym mają pojęcie o zasadach realizacji inwestycji.</w:t>
      </w:r>
    </w:p>
    <w:p w:rsidR="00272150" w:rsidRDefault="00272150">
      <w:pPr>
        <w:pStyle w:val="Tekstkomentarza"/>
      </w:pPr>
      <w:r>
        <w:t>Walne powinno, albo być ZA realizacją albo PRZECIW i tyle.</w:t>
      </w:r>
    </w:p>
  </w:comment>
  <w:comment w:id="241" w:author="Autor" w:initials="A">
    <w:p w:rsidR="00D06E36" w:rsidRDefault="00D06E36">
      <w:pPr>
        <w:pStyle w:val="Tekstkomentarza"/>
      </w:pPr>
      <w:r>
        <w:rPr>
          <w:rStyle w:val="Odwoaniedokomentarza"/>
        </w:rPr>
        <w:annotationRef/>
      </w:r>
      <w:r>
        <w:t>bez numeru</w:t>
      </w:r>
    </w:p>
  </w:comment>
  <w:comment w:id="242" w:author="Autor" w:initials="A">
    <w:p w:rsidR="00604A36" w:rsidRDefault="00604A36">
      <w:pPr>
        <w:pStyle w:val="Tekstkomentarza"/>
      </w:pPr>
      <w:r>
        <w:rPr>
          <w:rStyle w:val="Odwoaniedokomentarza"/>
        </w:rPr>
        <w:annotationRef/>
      </w:r>
      <w:r>
        <w:t>To Spółdzielnia powinna sprawdzić i jeś</w:t>
      </w:r>
      <w:r w:rsidR="00D71BDB">
        <w:t>li jest zadłużenie to nie możne kandydować</w:t>
      </w:r>
    </w:p>
  </w:comment>
  <w:comment w:id="249" w:author="Autor" w:initials="A">
    <w:p w:rsidR="007E4D84" w:rsidRDefault="007E4D84">
      <w:pPr>
        <w:pStyle w:val="Tekstkomentarza"/>
      </w:pPr>
      <w:r>
        <w:rPr>
          <w:rStyle w:val="Odwoaniedokomentarza"/>
        </w:rPr>
        <w:annotationRef/>
      </w:r>
      <w:r>
        <w:t>Ta.. i przez to SM będzie nie do zlikwidowania…. 1/10 – tyle powinno być potrzebne głosów żeby zlikwidować spółdzielnię</w:t>
      </w:r>
    </w:p>
  </w:comment>
  <w:comment w:id="250" w:author="Autor" w:initials="A">
    <w:p w:rsidR="007E4D84" w:rsidRDefault="007E4D84">
      <w:pPr>
        <w:pStyle w:val="Tekstkomentarza"/>
      </w:pPr>
      <w:r>
        <w:rPr>
          <w:rStyle w:val="Odwoaniedokomentarza"/>
        </w:rPr>
        <w:annotationRef/>
      </w:r>
      <w:r>
        <w:t xml:space="preserve">No i weź teraz zmień statut lub odwołaj członka RN… </w:t>
      </w:r>
    </w:p>
  </w:comment>
  <w:comment w:id="256" w:author="Autor" w:initials="A">
    <w:p w:rsidR="003E1FBD" w:rsidRDefault="003E1FBD">
      <w:pPr>
        <w:pStyle w:val="Tekstkomentarza"/>
      </w:pPr>
      <w:r>
        <w:rPr>
          <w:rStyle w:val="Odwoaniedokomentarza"/>
        </w:rPr>
        <w:annotationRef/>
      </w:r>
      <w:r>
        <w:t>Każdy z budynków powinien mieć swojego przedstawiciela</w:t>
      </w:r>
    </w:p>
  </w:comment>
  <w:comment w:id="261" w:author="Autor" w:initials="A">
    <w:p w:rsidR="003E1FBD" w:rsidRDefault="003E1FBD">
      <w:pPr>
        <w:pStyle w:val="Tekstkomentarza"/>
      </w:pPr>
      <w:r>
        <w:rPr>
          <w:rStyle w:val="Odwoaniedokomentarza"/>
        </w:rPr>
        <w:annotationRef/>
      </w:r>
      <w:r>
        <w:t>Ma nie być Kierowników – zapis do zmodyfikowania</w:t>
      </w:r>
    </w:p>
  </w:comment>
  <w:comment w:id="263" w:author="Autor" w:initials="A">
    <w:p w:rsidR="003E1FBD" w:rsidRDefault="003E1FBD">
      <w:pPr>
        <w:pStyle w:val="Tekstkomentarza"/>
      </w:pPr>
      <w:r>
        <w:rPr>
          <w:rStyle w:val="Odwoaniedokomentarza"/>
        </w:rPr>
        <w:annotationRef/>
      </w:r>
      <w:r>
        <w:t>Jestem za tym żeby był tylko Prezes. Nie stać nas na wice –prezesa. Zapis do modyfikacji</w:t>
      </w:r>
    </w:p>
  </w:comment>
  <w:comment w:id="269" w:author="Autor" w:initials="A">
    <w:p w:rsidR="006F544B" w:rsidRDefault="006F544B">
      <w:pPr>
        <w:pStyle w:val="Tekstkomentarza"/>
      </w:pPr>
      <w:r>
        <w:rPr>
          <w:rStyle w:val="Odwoaniedokomentarza"/>
        </w:rPr>
        <w:annotationRef/>
      </w:r>
      <w:r>
        <w:t>Brak punktu o odpowiedzialności Zarządu</w:t>
      </w:r>
    </w:p>
  </w:comment>
  <w:comment w:id="271" w:author="Autor" w:initials="A">
    <w:p w:rsidR="006F544B" w:rsidRDefault="006F544B">
      <w:pPr>
        <w:pStyle w:val="Tekstkomentarza"/>
      </w:pPr>
      <w:r>
        <w:rPr>
          <w:rStyle w:val="Odwoaniedokomentarza"/>
        </w:rPr>
        <w:annotationRef/>
      </w:r>
      <w:r>
        <w:t>Tylko Prezes</w:t>
      </w:r>
    </w:p>
  </w:comment>
  <w:comment w:id="274" w:author="Autor" w:initials="A">
    <w:p w:rsidR="006F544B" w:rsidRDefault="006F544B">
      <w:pPr>
        <w:pStyle w:val="Tekstkomentarza"/>
      </w:pPr>
      <w:r>
        <w:rPr>
          <w:rStyle w:val="Odwoaniedokomentarza"/>
        </w:rPr>
        <w:annotationRef/>
      </w:r>
      <w:r>
        <w:t>Nie udzielnie absolutorium wystarczy – nic Walne nie musi uzasadniać</w:t>
      </w:r>
    </w:p>
  </w:comment>
  <w:comment w:id="276" w:author="Autor" w:initials="A">
    <w:p w:rsidR="006F544B" w:rsidRDefault="006F544B">
      <w:pPr>
        <w:pStyle w:val="Tekstkomentarza"/>
      </w:pPr>
      <w:r>
        <w:rPr>
          <w:rStyle w:val="Odwoaniedokomentarza"/>
        </w:rPr>
        <w:annotationRef/>
      </w:r>
      <w:r>
        <w:t>A dlaczego nie kontrakt???</w:t>
      </w:r>
    </w:p>
  </w:comment>
  <w:comment w:id="277" w:author="Autor" w:initials="A">
    <w:p w:rsidR="006F544B" w:rsidRDefault="006F544B">
      <w:pPr>
        <w:pStyle w:val="Tekstkomentarza"/>
      </w:pPr>
      <w:r>
        <w:rPr>
          <w:rStyle w:val="Odwoaniedokomentarza"/>
        </w:rPr>
        <w:annotationRef/>
      </w:r>
      <w:r>
        <w:t xml:space="preserve">Co to znaczy??? </w:t>
      </w:r>
    </w:p>
  </w:comment>
  <w:comment w:id="284" w:author="Autor" w:initials="A">
    <w:p w:rsidR="006F544B" w:rsidRDefault="006F544B">
      <w:pPr>
        <w:pStyle w:val="Tekstkomentarza"/>
      </w:pPr>
      <w:r>
        <w:rPr>
          <w:rStyle w:val="Odwoaniedokomentarza"/>
        </w:rPr>
        <w:annotationRef/>
      </w:r>
      <w:r>
        <w:t>Nie ma posiedzeń jest Prezes który za wszystko odpowiada</w:t>
      </w:r>
    </w:p>
  </w:comment>
  <w:comment w:id="291" w:author="Autor" w:initials="A">
    <w:p w:rsidR="002B6ECF" w:rsidRDefault="002B6ECF">
      <w:pPr>
        <w:pStyle w:val="Tekstkomentarza"/>
      </w:pPr>
      <w:r>
        <w:rPr>
          <w:rStyle w:val="Odwoaniedokomentarza"/>
        </w:rPr>
        <w:annotationRef/>
      </w:r>
      <w:r>
        <w:t>+ kary</w:t>
      </w:r>
    </w:p>
  </w:comment>
  <w:comment w:id="293" w:author="Autor" w:initials="A">
    <w:p w:rsidR="002B6ECF" w:rsidRDefault="002B6ECF">
      <w:pPr>
        <w:pStyle w:val="Tekstkomentarza"/>
      </w:pPr>
      <w:r>
        <w:rPr>
          <w:rStyle w:val="Odwoaniedokomentarza"/>
        </w:rPr>
        <w:annotationRef/>
      </w:r>
      <w:r>
        <w:sym w:font="Wingdings" w:char="F04A"/>
      </w:r>
      <w:r>
        <w:t xml:space="preserve"> dobre!</w:t>
      </w:r>
    </w:p>
  </w:comment>
  <w:comment w:id="296" w:author="Autor" w:initials="A">
    <w:p w:rsidR="002B6ECF" w:rsidRDefault="002B6ECF">
      <w:pPr>
        <w:pStyle w:val="Tekstkomentarza"/>
      </w:pPr>
      <w:r>
        <w:rPr>
          <w:rStyle w:val="Odwoaniedokomentarza"/>
        </w:rPr>
        <w:annotationRef/>
      </w:r>
      <w:r>
        <w:t>Dodać ustanowionych Pełnomocników</w:t>
      </w:r>
    </w:p>
  </w:comment>
  <w:comment w:id="300" w:author="Autor" w:initials="A">
    <w:p w:rsidR="002B6ECF" w:rsidRDefault="002B6ECF">
      <w:pPr>
        <w:pStyle w:val="Tekstkomentarza"/>
      </w:pPr>
      <w:r>
        <w:rPr>
          <w:rStyle w:val="Odwoaniedokomentarza"/>
        </w:rPr>
        <w:annotationRef/>
      </w:r>
      <w:r>
        <w:t>Nic takiego nie tworzymy!</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410" w:rsidRDefault="00DA2410" w:rsidP="00F824C7">
      <w:pPr>
        <w:spacing w:line="240" w:lineRule="auto"/>
      </w:pPr>
      <w:r>
        <w:separator/>
      </w:r>
    </w:p>
  </w:endnote>
  <w:endnote w:type="continuationSeparator" w:id="0">
    <w:p w:rsidR="00DA2410" w:rsidRDefault="00DA2410" w:rsidP="00F824C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179448"/>
      <w:docPartObj>
        <w:docPartGallery w:val="Page Numbers (Bottom of Page)"/>
        <w:docPartUnique/>
      </w:docPartObj>
    </w:sdtPr>
    <w:sdtContent>
      <w:p w:rsidR="00FE4A8A" w:rsidRDefault="00FE4A8A">
        <w:pPr>
          <w:pStyle w:val="Stopka"/>
          <w:jc w:val="right"/>
        </w:pPr>
      </w:p>
    </w:sdtContent>
  </w:sdt>
  <w:p w:rsidR="00FE4A8A" w:rsidRPr="00F824C7" w:rsidRDefault="00FE4A8A" w:rsidP="00E96F9B">
    <w:pPr>
      <w:pStyle w:val="Stopka"/>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28510"/>
      <w:docPartObj>
        <w:docPartGallery w:val="Page Numbers (Bottom of Page)"/>
        <w:docPartUnique/>
      </w:docPartObj>
    </w:sdtPr>
    <w:sdtContent>
      <w:p w:rsidR="00FE4A8A" w:rsidRDefault="00FE4A8A">
        <w:pPr>
          <w:pStyle w:val="Stopka"/>
          <w:jc w:val="center"/>
        </w:pPr>
        <w:fldSimple w:instr="PAGE   \* MERGEFORMAT">
          <w:r w:rsidR="002B6ECF">
            <w:rPr>
              <w:noProof/>
            </w:rPr>
            <w:t>1</w:t>
          </w:r>
        </w:fldSimple>
      </w:p>
    </w:sdtContent>
  </w:sdt>
  <w:p w:rsidR="00FE4A8A" w:rsidRDefault="00FE4A8A" w:rsidP="004024C1">
    <w:pPr>
      <w:pStyle w:val="Stopk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8A" w:rsidRPr="00F824C7" w:rsidRDefault="00FE4A8A" w:rsidP="00E96F9B">
    <w:pPr>
      <w:pStyle w:val="Stopka"/>
      <w:jc w:val="right"/>
    </w:pPr>
    <w:r>
      <w:t>30.10.2017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410" w:rsidRDefault="00DA2410" w:rsidP="00F824C7">
      <w:pPr>
        <w:spacing w:line="240" w:lineRule="auto"/>
      </w:pPr>
      <w:r>
        <w:separator/>
      </w:r>
    </w:p>
  </w:footnote>
  <w:footnote w:type="continuationSeparator" w:id="0">
    <w:p w:rsidR="00DA2410" w:rsidRDefault="00DA2410" w:rsidP="00F824C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8A" w:rsidRDefault="00FE4A8A" w:rsidP="008E0BE7">
    <w:pPr>
      <w:pStyle w:val="Nagwek"/>
      <w:jc w:val="center"/>
    </w:pPr>
  </w:p>
  <w:p w:rsidR="00FE4A8A" w:rsidRDefault="00FE4A8A" w:rsidP="008E0BE7">
    <w:pPr>
      <w:pStyle w:val="Nagwek"/>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8A" w:rsidRDefault="00FE4A8A">
    <w:pPr>
      <w:pStyle w:val="Nagwek"/>
    </w:pPr>
  </w:p>
  <w:p w:rsidR="00FE4A8A" w:rsidRDefault="00FE4A8A">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A8A" w:rsidRDefault="00FE4A8A" w:rsidP="008E0BE7">
    <w:pPr>
      <w:pStyle w:val="Nagwek"/>
      <w:jc w:val="center"/>
    </w:pPr>
    <w:r>
      <w:rPr>
        <w:noProof/>
      </w:rPr>
      <w:pict>
        <v:line id="Łącznik prosty 1" o:spid="_x0000_s4097" style="position:absolute;left:0;text-align:left;z-index:251659264;visibility:visible;mso-width-relative:margin" from="-4.05pt,16pt" to="461.8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" strokecolor="black [3213]" strokeweight=".5pt">
          <v:stroke joinstyle="miter"/>
        </v:line>
      </w:pict>
    </w:r>
    <w:r>
      <w:t>Statut Spółdzielni Mieszkaniowej „DOMANIEWSKA”</w:t>
    </w:r>
  </w:p>
  <w:p w:rsidR="00FE4A8A" w:rsidRDefault="00FE4A8A" w:rsidP="008E0BE7">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02B"/>
    <w:multiLevelType w:val="hybridMultilevel"/>
    <w:tmpl w:val="31B68F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6C7031"/>
    <w:multiLevelType w:val="hybridMultilevel"/>
    <w:tmpl w:val="C1D24B1E"/>
    <w:lvl w:ilvl="0" w:tplc="7E18C97E">
      <w:start w:val="1"/>
      <w:numFmt w:val="decimal"/>
      <w:lvlText w:val="%1."/>
      <w:lvlJc w:val="right"/>
      <w:pPr>
        <w:ind w:left="1230" w:hanging="360"/>
      </w:pPr>
      <w:rPr>
        <w:rFonts w:cs="Times New Roman" w:hint="default"/>
      </w:rPr>
    </w:lvl>
    <w:lvl w:ilvl="1" w:tplc="04150019" w:tentative="1">
      <w:start w:val="1"/>
      <w:numFmt w:val="lowerLetter"/>
      <w:lvlText w:val="%2."/>
      <w:lvlJc w:val="left"/>
      <w:pPr>
        <w:ind w:left="1950" w:hanging="360"/>
      </w:pPr>
      <w:rPr>
        <w:rFonts w:cs="Times New Roman"/>
      </w:rPr>
    </w:lvl>
    <w:lvl w:ilvl="2" w:tplc="0415001B" w:tentative="1">
      <w:start w:val="1"/>
      <w:numFmt w:val="lowerRoman"/>
      <w:lvlText w:val="%3."/>
      <w:lvlJc w:val="right"/>
      <w:pPr>
        <w:ind w:left="2670" w:hanging="180"/>
      </w:pPr>
      <w:rPr>
        <w:rFonts w:cs="Times New Roman"/>
      </w:rPr>
    </w:lvl>
    <w:lvl w:ilvl="3" w:tplc="0415000F" w:tentative="1">
      <w:start w:val="1"/>
      <w:numFmt w:val="decimal"/>
      <w:lvlText w:val="%4."/>
      <w:lvlJc w:val="left"/>
      <w:pPr>
        <w:ind w:left="3390" w:hanging="360"/>
      </w:pPr>
      <w:rPr>
        <w:rFonts w:cs="Times New Roman"/>
      </w:rPr>
    </w:lvl>
    <w:lvl w:ilvl="4" w:tplc="04150019" w:tentative="1">
      <w:start w:val="1"/>
      <w:numFmt w:val="lowerLetter"/>
      <w:lvlText w:val="%5."/>
      <w:lvlJc w:val="left"/>
      <w:pPr>
        <w:ind w:left="4110" w:hanging="360"/>
      </w:pPr>
      <w:rPr>
        <w:rFonts w:cs="Times New Roman"/>
      </w:rPr>
    </w:lvl>
    <w:lvl w:ilvl="5" w:tplc="0415001B" w:tentative="1">
      <w:start w:val="1"/>
      <w:numFmt w:val="lowerRoman"/>
      <w:lvlText w:val="%6."/>
      <w:lvlJc w:val="right"/>
      <w:pPr>
        <w:ind w:left="4830" w:hanging="180"/>
      </w:pPr>
      <w:rPr>
        <w:rFonts w:cs="Times New Roman"/>
      </w:rPr>
    </w:lvl>
    <w:lvl w:ilvl="6" w:tplc="0415000F" w:tentative="1">
      <w:start w:val="1"/>
      <w:numFmt w:val="decimal"/>
      <w:lvlText w:val="%7."/>
      <w:lvlJc w:val="left"/>
      <w:pPr>
        <w:ind w:left="5550" w:hanging="360"/>
      </w:pPr>
      <w:rPr>
        <w:rFonts w:cs="Times New Roman"/>
      </w:rPr>
    </w:lvl>
    <w:lvl w:ilvl="7" w:tplc="04150019" w:tentative="1">
      <w:start w:val="1"/>
      <w:numFmt w:val="lowerLetter"/>
      <w:lvlText w:val="%8."/>
      <w:lvlJc w:val="left"/>
      <w:pPr>
        <w:ind w:left="6270" w:hanging="360"/>
      </w:pPr>
      <w:rPr>
        <w:rFonts w:cs="Times New Roman"/>
      </w:rPr>
    </w:lvl>
    <w:lvl w:ilvl="8" w:tplc="0415001B" w:tentative="1">
      <w:start w:val="1"/>
      <w:numFmt w:val="lowerRoman"/>
      <w:lvlText w:val="%9."/>
      <w:lvlJc w:val="right"/>
      <w:pPr>
        <w:ind w:left="6990" w:hanging="180"/>
      </w:pPr>
      <w:rPr>
        <w:rFonts w:cs="Times New Roman"/>
      </w:rPr>
    </w:lvl>
  </w:abstractNum>
  <w:abstractNum w:abstractNumId="2">
    <w:nsid w:val="0DB0499A"/>
    <w:multiLevelType w:val="multilevel"/>
    <w:tmpl w:val="9F203C5A"/>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3C557A"/>
    <w:multiLevelType w:val="hybridMultilevel"/>
    <w:tmpl w:val="36888630"/>
    <w:lvl w:ilvl="0" w:tplc="38FC937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00828A3"/>
    <w:multiLevelType w:val="hybridMultilevel"/>
    <w:tmpl w:val="62B66326"/>
    <w:lvl w:ilvl="0" w:tplc="B2F022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190390"/>
    <w:multiLevelType w:val="hybridMultilevel"/>
    <w:tmpl w:val="B756FB3C"/>
    <w:lvl w:ilvl="0" w:tplc="EBA2473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5D67253"/>
    <w:multiLevelType w:val="hybridMultilevel"/>
    <w:tmpl w:val="D99029CE"/>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027550"/>
    <w:multiLevelType w:val="hybridMultilevel"/>
    <w:tmpl w:val="B2DAEFDC"/>
    <w:lvl w:ilvl="0" w:tplc="012A04EE">
      <w:start w:val="1"/>
      <w:numFmt w:val="decimal"/>
      <w:lvlText w:val="%1."/>
      <w:lvlJc w:val="left"/>
      <w:pPr>
        <w:ind w:left="720" w:hanging="360"/>
      </w:pPr>
      <w:rPr>
        <w:rFonts w:ascii="Times New Roman" w:hAnsi="Times New Roman"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8F86533"/>
    <w:multiLevelType w:val="hybridMultilevel"/>
    <w:tmpl w:val="34E800EE"/>
    <w:lvl w:ilvl="0" w:tplc="EBA24734">
      <w:start w:val="1"/>
      <w:numFmt w:val="decimal"/>
      <w:lvlText w:val="%1)"/>
      <w:lvlJc w:val="right"/>
      <w:pPr>
        <w:ind w:left="720" w:hanging="360"/>
      </w:pPr>
      <w:rPr>
        <w:rFonts w:hint="default"/>
      </w:rPr>
    </w:lvl>
    <w:lvl w:ilvl="1" w:tplc="EBA24734">
      <w:start w:val="1"/>
      <w:numFmt w:val="decimal"/>
      <w:lvlText w:val="%2)"/>
      <w:lvlJc w:val="right"/>
      <w:pPr>
        <w:ind w:left="1440" w:hanging="360"/>
      </w:pPr>
      <w:rPr>
        <w:rFonts w:hint="default"/>
      </w:rPr>
    </w:lvl>
    <w:lvl w:ilvl="2" w:tplc="ED489408">
      <w:start w:val="6"/>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9142606"/>
    <w:multiLevelType w:val="hybridMultilevel"/>
    <w:tmpl w:val="E7542F08"/>
    <w:lvl w:ilvl="0" w:tplc="DCB0D16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AE4417"/>
    <w:multiLevelType w:val="multilevel"/>
    <w:tmpl w:val="8126119E"/>
    <w:lvl w:ilvl="0">
      <w:start w:val="5"/>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i w:val="0"/>
        <w:color w:val="auto"/>
        <w:u w:val="none"/>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F092435"/>
    <w:multiLevelType w:val="hybridMultilevel"/>
    <w:tmpl w:val="795AFC40"/>
    <w:lvl w:ilvl="0" w:tplc="012A04EE">
      <w:start w:val="1"/>
      <w:numFmt w:val="decimal"/>
      <w:lvlText w:val="%1."/>
      <w:lvlJc w:val="left"/>
      <w:pPr>
        <w:ind w:left="780" w:hanging="360"/>
      </w:pPr>
      <w:rPr>
        <w:rFonts w:ascii="Times New Roman" w:hAnsi="Times New Roman" w:cs="Arial" w:hint="default"/>
        <w:b w:val="0"/>
        <w:i w:val="0"/>
        <w:sz w:val="24"/>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2">
    <w:nsid w:val="321A5DA8"/>
    <w:multiLevelType w:val="multilevel"/>
    <w:tmpl w:val="7364602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35211C9"/>
    <w:multiLevelType w:val="hybridMultilevel"/>
    <w:tmpl w:val="018827E0"/>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3905763"/>
    <w:multiLevelType w:val="hybridMultilevel"/>
    <w:tmpl w:val="5832C77E"/>
    <w:lvl w:ilvl="0" w:tplc="012A04EE">
      <w:start w:val="1"/>
      <w:numFmt w:val="decimal"/>
      <w:lvlText w:val="%1."/>
      <w:lvlJc w:val="left"/>
      <w:pPr>
        <w:ind w:left="720" w:hanging="360"/>
      </w:pPr>
      <w:rPr>
        <w:rFonts w:ascii="Times New Roman" w:hAnsi="Times New Roman"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6992D88"/>
    <w:multiLevelType w:val="multilevel"/>
    <w:tmpl w:val="E5DCD440"/>
    <w:lvl w:ilvl="0">
      <w:start w:val="1"/>
      <w:numFmt w:val="upperRoman"/>
      <w:pStyle w:val="Nagwek1"/>
      <w:lvlText w:val="%1."/>
      <w:lvlJc w:val="left"/>
      <w:pPr>
        <w:ind w:left="0" w:firstLine="0"/>
      </w:pPr>
      <w:rPr>
        <w:rFonts w:hint="default"/>
      </w:rPr>
    </w:lvl>
    <w:lvl w:ilvl="1">
      <w:start w:val="1"/>
      <w:numFmt w:val="upperLetter"/>
      <w:pStyle w:val="Nagwek2"/>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pStyle w:val="Nagwek4"/>
      <w:lvlText w:val="%4)"/>
      <w:lvlJc w:val="left"/>
      <w:pPr>
        <w:ind w:left="2160" w:firstLine="0"/>
      </w:pPr>
      <w:rPr>
        <w:rFonts w:hint="default"/>
      </w:rPr>
    </w:lvl>
    <w:lvl w:ilvl="4">
      <w:start w:val="1"/>
      <w:numFmt w:val="decimal"/>
      <w:pStyle w:val="Nagwek5"/>
      <w:lvlText w:val="(%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16">
    <w:nsid w:val="47886794"/>
    <w:multiLevelType w:val="hybridMultilevel"/>
    <w:tmpl w:val="D99029CE"/>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A8A5F2C"/>
    <w:multiLevelType w:val="multilevel"/>
    <w:tmpl w:val="7F5E9946"/>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i w:val="0"/>
        <w:color w:val="auto"/>
        <w:u w:val="none"/>
      </w:r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4B001580"/>
    <w:multiLevelType w:val="hybridMultilevel"/>
    <w:tmpl w:val="B756FB3C"/>
    <w:lvl w:ilvl="0" w:tplc="EBA2473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52E55732"/>
    <w:multiLevelType w:val="hybridMultilevel"/>
    <w:tmpl w:val="B756FB3C"/>
    <w:lvl w:ilvl="0" w:tplc="EBA2473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nsid w:val="54312FF6"/>
    <w:multiLevelType w:val="hybridMultilevel"/>
    <w:tmpl w:val="D99029CE"/>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9944F5D"/>
    <w:multiLevelType w:val="hybridMultilevel"/>
    <w:tmpl w:val="C706D226"/>
    <w:lvl w:ilvl="0" w:tplc="012A04EE">
      <w:start w:val="1"/>
      <w:numFmt w:val="decimal"/>
      <w:lvlText w:val="%1."/>
      <w:lvlJc w:val="left"/>
      <w:pPr>
        <w:ind w:left="720" w:hanging="360"/>
      </w:pPr>
      <w:rPr>
        <w:rFonts w:ascii="Times New Roman" w:hAnsi="Times New Roman"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BA33549"/>
    <w:multiLevelType w:val="multilevel"/>
    <w:tmpl w:val="9F203C5A"/>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CF143E7"/>
    <w:multiLevelType w:val="hybridMultilevel"/>
    <w:tmpl w:val="B756FB3C"/>
    <w:lvl w:ilvl="0" w:tplc="EBA24734">
      <w:start w:val="1"/>
      <w:numFmt w:val="decimal"/>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5F0515C6"/>
    <w:multiLevelType w:val="hybridMultilevel"/>
    <w:tmpl w:val="D99029CE"/>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20C255D"/>
    <w:multiLevelType w:val="hybridMultilevel"/>
    <w:tmpl w:val="49E2CF18"/>
    <w:lvl w:ilvl="0" w:tplc="012A04EE">
      <w:start w:val="1"/>
      <w:numFmt w:val="decimal"/>
      <w:lvlText w:val="%1."/>
      <w:lvlJc w:val="left"/>
      <w:pPr>
        <w:ind w:left="720" w:hanging="360"/>
      </w:pPr>
      <w:rPr>
        <w:rFonts w:ascii="Times New Roman" w:hAnsi="Times New Roman"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AFA581E"/>
    <w:multiLevelType w:val="hybridMultilevel"/>
    <w:tmpl w:val="06148FF4"/>
    <w:lvl w:ilvl="0" w:tplc="EBA24734">
      <w:start w:val="1"/>
      <w:numFmt w:val="decimal"/>
      <w:lvlText w:val="%1)"/>
      <w:lvlJc w:val="right"/>
      <w:pPr>
        <w:ind w:left="720" w:hanging="360"/>
      </w:pPr>
      <w:rPr>
        <w:rFonts w:hint="default"/>
      </w:rPr>
    </w:lvl>
    <w:lvl w:ilvl="1" w:tplc="914A28E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3DC14E0"/>
    <w:multiLevelType w:val="hybridMultilevel"/>
    <w:tmpl w:val="34680262"/>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3F66B0F"/>
    <w:multiLevelType w:val="hybridMultilevel"/>
    <w:tmpl w:val="D99029CE"/>
    <w:lvl w:ilvl="0" w:tplc="56BE4B8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6FC00FD"/>
    <w:multiLevelType w:val="multilevel"/>
    <w:tmpl w:val="9F203C5A"/>
    <w:lvl w:ilvl="0">
      <w:start w:val="1"/>
      <w:numFmt w:val="decimal"/>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79795D3D"/>
    <w:multiLevelType w:val="hybridMultilevel"/>
    <w:tmpl w:val="56182FC6"/>
    <w:lvl w:ilvl="0" w:tplc="012A04EE">
      <w:start w:val="1"/>
      <w:numFmt w:val="decimal"/>
      <w:lvlText w:val="%1."/>
      <w:lvlJc w:val="left"/>
      <w:pPr>
        <w:ind w:left="720" w:hanging="360"/>
      </w:pPr>
      <w:rPr>
        <w:rFonts w:ascii="Times New Roman" w:hAnsi="Times New Roman" w:cs="Aria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B315937"/>
    <w:multiLevelType w:val="hybridMultilevel"/>
    <w:tmpl w:val="98CAF622"/>
    <w:lvl w:ilvl="0" w:tplc="52D88818">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7"/>
  </w:num>
  <w:num w:numId="3">
    <w:abstractNumId w:val="24"/>
  </w:num>
  <w:num w:numId="4">
    <w:abstractNumId w:val="13"/>
  </w:num>
  <w:num w:numId="5">
    <w:abstractNumId w:val="26"/>
  </w:num>
  <w:num w:numId="6">
    <w:abstractNumId w:val="9"/>
  </w:num>
  <w:num w:numId="7">
    <w:abstractNumId w:val="8"/>
  </w:num>
  <w:num w:numId="8">
    <w:abstractNumId w:val="22"/>
  </w:num>
  <w:num w:numId="9">
    <w:abstractNumId w:val="31"/>
  </w:num>
  <w:num w:numId="10">
    <w:abstractNumId w:val="20"/>
  </w:num>
  <w:num w:numId="11">
    <w:abstractNumId w:val="2"/>
  </w:num>
  <w:num w:numId="12">
    <w:abstractNumId w:val="29"/>
  </w:num>
  <w:num w:numId="13">
    <w:abstractNumId w:val="6"/>
  </w:num>
  <w:num w:numId="14">
    <w:abstractNumId w:val="19"/>
  </w:num>
  <w:num w:numId="15">
    <w:abstractNumId w:val="18"/>
  </w:num>
  <w:num w:numId="16">
    <w:abstractNumId w:val="28"/>
  </w:num>
  <w:num w:numId="17">
    <w:abstractNumId w:val="4"/>
  </w:num>
  <w:num w:numId="18">
    <w:abstractNumId w:val="25"/>
  </w:num>
  <w:num w:numId="19">
    <w:abstractNumId w:val="14"/>
  </w:num>
  <w:num w:numId="20">
    <w:abstractNumId w:val="21"/>
  </w:num>
  <w:num w:numId="21">
    <w:abstractNumId w:val="30"/>
  </w:num>
  <w:num w:numId="22">
    <w:abstractNumId w:val="11"/>
  </w:num>
  <w:num w:numId="23">
    <w:abstractNumId w:val="7"/>
  </w:num>
  <w:num w:numId="24">
    <w:abstractNumId w:val="3"/>
  </w:num>
  <w:num w:numId="25">
    <w:abstractNumId w:val="1"/>
  </w:num>
  <w:num w:numId="26">
    <w:abstractNumId w:val="10"/>
  </w:num>
  <w:num w:numId="27">
    <w:abstractNumId w:val="12"/>
  </w:num>
  <w:num w:numId="28">
    <w:abstractNumId w:val="17"/>
  </w:num>
  <w:num w:numId="29">
    <w:abstractNumId w:val="0"/>
  </w:num>
  <w:num w:numId="30">
    <w:abstractNumId w:val="23"/>
  </w:num>
  <w:num w:numId="31">
    <w:abstractNumId w:val="16"/>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removePersonalInformation/>
  <w:removeDateAndTime/>
  <w:proofState w:spelling="clean"/>
  <w:trackRevisions/>
  <w:defaultTabStop w:val="708"/>
  <w:hyphenationZone w:val="425"/>
  <w:drawingGridHorizontalSpacing w:val="100"/>
  <w:displayHorizontalDrawingGridEvery w:val="2"/>
  <w:displayVertic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83081"/>
    <w:rsid w:val="00003F82"/>
    <w:rsid w:val="000064DE"/>
    <w:rsid w:val="000100E6"/>
    <w:rsid w:val="00021582"/>
    <w:rsid w:val="0003394B"/>
    <w:rsid w:val="000628EC"/>
    <w:rsid w:val="00081E1F"/>
    <w:rsid w:val="00082E81"/>
    <w:rsid w:val="00083081"/>
    <w:rsid w:val="00084952"/>
    <w:rsid w:val="000A09FB"/>
    <w:rsid w:val="000B01B0"/>
    <w:rsid w:val="000B3EC5"/>
    <w:rsid w:val="000E7411"/>
    <w:rsid w:val="0010534B"/>
    <w:rsid w:val="00115B56"/>
    <w:rsid w:val="00172EA5"/>
    <w:rsid w:val="00176FC0"/>
    <w:rsid w:val="00180370"/>
    <w:rsid w:val="001A30AC"/>
    <w:rsid w:val="001B5A45"/>
    <w:rsid w:val="001C56B0"/>
    <w:rsid w:val="001C5DFC"/>
    <w:rsid w:val="001E55D8"/>
    <w:rsid w:val="001E688D"/>
    <w:rsid w:val="001F18D7"/>
    <w:rsid w:val="00201BCC"/>
    <w:rsid w:val="00206037"/>
    <w:rsid w:val="0021420B"/>
    <w:rsid w:val="002503DB"/>
    <w:rsid w:val="00272150"/>
    <w:rsid w:val="00280963"/>
    <w:rsid w:val="002B6ECF"/>
    <w:rsid w:val="002E0843"/>
    <w:rsid w:val="00302CE5"/>
    <w:rsid w:val="00312F08"/>
    <w:rsid w:val="00323615"/>
    <w:rsid w:val="003373F6"/>
    <w:rsid w:val="00341ECE"/>
    <w:rsid w:val="003520E1"/>
    <w:rsid w:val="003602F8"/>
    <w:rsid w:val="00366E80"/>
    <w:rsid w:val="0037496A"/>
    <w:rsid w:val="003B1004"/>
    <w:rsid w:val="003E1FBD"/>
    <w:rsid w:val="00401FF7"/>
    <w:rsid w:val="004024C1"/>
    <w:rsid w:val="00407531"/>
    <w:rsid w:val="00416BB7"/>
    <w:rsid w:val="004173EF"/>
    <w:rsid w:val="00434DD8"/>
    <w:rsid w:val="004840A0"/>
    <w:rsid w:val="00484249"/>
    <w:rsid w:val="00487359"/>
    <w:rsid w:val="004A08D1"/>
    <w:rsid w:val="004B478C"/>
    <w:rsid w:val="004C0BF2"/>
    <w:rsid w:val="004E1D3F"/>
    <w:rsid w:val="004E37B6"/>
    <w:rsid w:val="0050652C"/>
    <w:rsid w:val="00520753"/>
    <w:rsid w:val="00536A19"/>
    <w:rsid w:val="005404FF"/>
    <w:rsid w:val="005413BD"/>
    <w:rsid w:val="00552ED9"/>
    <w:rsid w:val="00557871"/>
    <w:rsid w:val="00576915"/>
    <w:rsid w:val="005777AD"/>
    <w:rsid w:val="00585853"/>
    <w:rsid w:val="005A15C0"/>
    <w:rsid w:val="005C04C9"/>
    <w:rsid w:val="005E5DAE"/>
    <w:rsid w:val="005F6D72"/>
    <w:rsid w:val="00604A36"/>
    <w:rsid w:val="00606F58"/>
    <w:rsid w:val="00610A91"/>
    <w:rsid w:val="00634D8B"/>
    <w:rsid w:val="0066221B"/>
    <w:rsid w:val="00691A32"/>
    <w:rsid w:val="006A1C4D"/>
    <w:rsid w:val="006A4C95"/>
    <w:rsid w:val="006B38ED"/>
    <w:rsid w:val="006B3E6C"/>
    <w:rsid w:val="006C6C91"/>
    <w:rsid w:val="006D65A3"/>
    <w:rsid w:val="006D6C82"/>
    <w:rsid w:val="006E7FE2"/>
    <w:rsid w:val="006F2BFD"/>
    <w:rsid w:val="006F544B"/>
    <w:rsid w:val="0070075E"/>
    <w:rsid w:val="0071174E"/>
    <w:rsid w:val="0075118A"/>
    <w:rsid w:val="007A568B"/>
    <w:rsid w:val="007B642A"/>
    <w:rsid w:val="007C7153"/>
    <w:rsid w:val="007E4D84"/>
    <w:rsid w:val="00811FF4"/>
    <w:rsid w:val="0081605A"/>
    <w:rsid w:val="00823BA7"/>
    <w:rsid w:val="008254B4"/>
    <w:rsid w:val="008255DF"/>
    <w:rsid w:val="00850124"/>
    <w:rsid w:val="00862E82"/>
    <w:rsid w:val="008659E9"/>
    <w:rsid w:val="0088691F"/>
    <w:rsid w:val="008B2E6E"/>
    <w:rsid w:val="008D5F54"/>
    <w:rsid w:val="008E0BE7"/>
    <w:rsid w:val="00901525"/>
    <w:rsid w:val="009129E1"/>
    <w:rsid w:val="00916E82"/>
    <w:rsid w:val="00961B2F"/>
    <w:rsid w:val="0096582E"/>
    <w:rsid w:val="009A4B36"/>
    <w:rsid w:val="009D249E"/>
    <w:rsid w:val="009E1366"/>
    <w:rsid w:val="009F2E4C"/>
    <w:rsid w:val="00A025C4"/>
    <w:rsid w:val="00A36580"/>
    <w:rsid w:val="00A36BE8"/>
    <w:rsid w:val="00A45B6B"/>
    <w:rsid w:val="00A829F2"/>
    <w:rsid w:val="00A84ED4"/>
    <w:rsid w:val="00A93E52"/>
    <w:rsid w:val="00AA035C"/>
    <w:rsid w:val="00AB7287"/>
    <w:rsid w:val="00AF49C7"/>
    <w:rsid w:val="00B20F56"/>
    <w:rsid w:val="00B255FE"/>
    <w:rsid w:val="00B25EC2"/>
    <w:rsid w:val="00B266CD"/>
    <w:rsid w:val="00B77F83"/>
    <w:rsid w:val="00B97C89"/>
    <w:rsid w:val="00BA04FE"/>
    <w:rsid w:val="00BC5803"/>
    <w:rsid w:val="00C05EBF"/>
    <w:rsid w:val="00C15B2D"/>
    <w:rsid w:val="00C518AA"/>
    <w:rsid w:val="00C62966"/>
    <w:rsid w:val="00C72193"/>
    <w:rsid w:val="00C93B1A"/>
    <w:rsid w:val="00CC0E82"/>
    <w:rsid w:val="00CF4D2C"/>
    <w:rsid w:val="00D06E36"/>
    <w:rsid w:val="00D10A19"/>
    <w:rsid w:val="00D13552"/>
    <w:rsid w:val="00D137B1"/>
    <w:rsid w:val="00D20034"/>
    <w:rsid w:val="00D71BDB"/>
    <w:rsid w:val="00DA2410"/>
    <w:rsid w:val="00DB0EE2"/>
    <w:rsid w:val="00DC16E8"/>
    <w:rsid w:val="00DC3737"/>
    <w:rsid w:val="00DC5DDD"/>
    <w:rsid w:val="00DD6AC8"/>
    <w:rsid w:val="00DE6350"/>
    <w:rsid w:val="00DE63FC"/>
    <w:rsid w:val="00DF1221"/>
    <w:rsid w:val="00DF68B1"/>
    <w:rsid w:val="00E003DA"/>
    <w:rsid w:val="00E07910"/>
    <w:rsid w:val="00E1789F"/>
    <w:rsid w:val="00E410A0"/>
    <w:rsid w:val="00E51A42"/>
    <w:rsid w:val="00E65B5C"/>
    <w:rsid w:val="00E70DA6"/>
    <w:rsid w:val="00E96F9B"/>
    <w:rsid w:val="00E97C4D"/>
    <w:rsid w:val="00EC1DD7"/>
    <w:rsid w:val="00ED23FC"/>
    <w:rsid w:val="00EE7805"/>
    <w:rsid w:val="00F1020E"/>
    <w:rsid w:val="00F36B3B"/>
    <w:rsid w:val="00F56963"/>
    <w:rsid w:val="00F5697D"/>
    <w:rsid w:val="00F66373"/>
    <w:rsid w:val="00F70839"/>
    <w:rsid w:val="00F824C7"/>
    <w:rsid w:val="00F87FA0"/>
    <w:rsid w:val="00F92EDE"/>
    <w:rsid w:val="00F9773F"/>
    <w:rsid w:val="00FA299C"/>
    <w:rsid w:val="00FC22BE"/>
    <w:rsid w:val="00FD3FC0"/>
    <w:rsid w:val="00FE0E4D"/>
    <w:rsid w:val="00FE4A8A"/>
    <w:rsid w:val="00FF015F"/>
    <w:rsid w:val="00FF436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3081"/>
    <w:pPr>
      <w:spacing w:line="360" w:lineRule="auto"/>
      <w:jc w:val="both"/>
    </w:pPr>
    <w:rPr>
      <w:rFonts w:ascii="Times New Roman" w:eastAsia="Calibri" w:hAnsi="Times New Roman" w:cs="Arial"/>
      <w:sz w:val="24"/>
      <w:szCs w:val="20"/>
    </w:rPr>
  </w:style>
  <w:style w:type="paragraph" w:styleId="Nagwek1">
    <w:name w:val="heading 1"/>
    <w:basedOn w:val="Normalny"/>
    <w:next w:val="Normalny"/>
    <w:link w:val="Nagwek1Znak"/>
    <w:autoRedefine/>
    <w:uiPriority w:val="9"/>
    <w:qFormat/>
    <w:rsid w:val="00401FF7"/>
    <w:pPr>
      <w:keepNext/>
      <w:keepLines/>
      <w:numPr>
        <w:numId w:val="1"/>
      </w:numPr>
      <w:jc w:val="left"/>
      <w:outlineLvl w:val="0"/>
    </w:pPr>
    <w:rPr>
      <w:rFonts w:eastAsiaTheme="majorEastAsia" w:cs="Times New Roman"/>
      <w:b/>
      <w:sz w:val="28"/>
      <w:szCs w:val="28"/>
    </w:rPr>
  </w:style>
  <w:style w:type="paragraph" w:styleId="Nagwek2">
    <w:name w:val="heading 2"/>
    <w:basedOn w:val="Normalny"/>
    <w:next w:val="Normalny"/>
    <w:link w:val="Nagwek2Znak"/>
    <w:uiPriority w:val="9"/>
    <w:unhideWhenUsed/>
    <w:qFormat/>
    <w:rsid w:val="00CF4D2C"/>
    <w:pPr>
      <w:keepNext/>
      <w:keepLines/>
      <w:numPr>
        <w:ilvl w:val="1"/>
        <w:numId w:val="1"/>
      </w:numPr>
      <w:jc w:val="left"/>
      <w:outlineLvl w:val="1"/>
    </w:pPr>
    <w:rPr>
      <w:rFonts w:eastAsiaTheme="majorEastAsia" w:cstheme="majorBidi"/>
      <w:b/>
      <w:sz w:val="28"/>
      <w:szCs w:val="26"/>
    </w:rPr>
  </w:style>
  <w:style w:type="paragraph" w:styleId="Nagwek3">
    <w:name w:val="heading 3"/>
    <w:basedOn w:val="Normalny"/>
    <w:next w:val="Normalny"/>
    <w:link w:val="Nagwek3Znak"/>
    <w:uiPriority w:val="9"/>
    <w:unhideWhenUsed/>
    <w:qFormat/>
    <w:rsid w:val="00CF4D2C"/>
    <w:pPr>
      <w:keepNext/>
      <w:keepLines/>
      <w:jc w:val="center"/>
      <w:outlineLvl w:val="2"/>
    </w:pPr>
    <w:rPr>
      <w:rFonts w:eastAsiaTheme="majorEastAsia" w:cstheme="majorBidi"/>
      <w:szCs w:val="24"/>
    </w:rPr>
  </w:style>
  <w:style w:type="paragraph" w:styleId="Nagwek4">
    <w:name w:val="heading 4"/>
    <w:basedOn w:val="Normalny"/>
    <w:next w:val="Normalny"/>
    <w:link w:val="Nagwek4Znak"/>
    <w:uiPriority w:val="9"/>
    <w:semiHidden/>
    <w:unhideWhenUsed/>
    <w:qFormat/>
    <w:rsid w:val="00901525"/>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901525"/>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uiPriority w:val="9"/>
    <w:semiHidden/>
    <w:unhideWhenUsed/>
    <w:qFormat/>
    <w:rsid w:val="00901525"/>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uiPriority w:val="9"/>
    <w:semiHidden/>
    <w:unhideWhenUsed/>
    <w:qFormat/>
    <w:rsid w:val="00901525"/>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uiPriority w:val="9"/>
    <w:semiHidden/>
    <w:unhideWhenUsed/>
    <w:qFormat/>
    <w:rsid w:val="00901525"/>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901525"/>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083081"/>
    <w:rPr>
      <w:rFonts w:ascii="Calibri" w:eastAsia="Calibri" w:hAnsi="Calibri" w:cs="Arial"/>
      <w:sz w:val="20"/>
      <w:szCs w:val="20"/>
    </w:rPr>
  </w:style>
  <w:style w:type="paragraph" w:styleId="Nagwek">
    <w:name w:val="header"/>
    <w:basedOn w:val="Normalny"/>
    <w:link w:val="NagwekZnak"/>
    <w:uiPriority w:val="99"/>
    <w:unhideWhenUsed/>
    <w:rsid w:val="00083081"/>
    <w:pPr>
      <w:tabs>
        <w:tab w:val="center" w:pos="4536"/>
        <w:tab w:val="right" w:pos="9072"/>
      </w:tabs>
    </w:pPr>
  </w:style>
  <w:style w:type="character" w:customStyle="1" w:styleId="NagwekZnak">
    <w:name w:val="Nagłówek Znak"/>
    <w:basedOn w:val="Domylnaczcionkaakapitu"/>
    <w:link w:val="Nagwek"/>
    <w:uiPriority w:val="99"/>
    <w:rsid w:val="00083081"/>
    <w:rPr>
      <w:rFonts w:ascii="Times New Roman" w:eastAsia="Calibri" w:hAnsi="Times New Roman" w:cs="Arial"/>
      <w:sz w:val="24"/>
      <w:szCs w:val="20"/>
    </w:rPr>
  </w:style>
  <w:style w:type="paragraph" w:styleId="Stopka">
    <w:name w:val="footer"/>
    <w:basedOn w:val="Normalny"/>
    <w:link w:val="StopkaZnak"/>
    <w:uiPriority w:val="99"/>
    <w:unhideWhenUsed/>
    <w:rsid w:val="00083081"/>
    <w:pPr>
      <w:tabs>
        <w:tab w:val="center" w:pos="4536"/>
        <w:tab w:val="right" w:pos="9072"/>
      </w:tabs>
    </w:pPr>
  </w:style>
  <w:style w:type="character" w:customStyle="1" w:styleId="StopkaZnak">
    <w:name w:val="Stopka Znak"/>
    <w:basedOn w:val="Domylnaczcionkaakapitu"/>
    <w:link w:val="Stopka"/>
    <w:uiPriority w:val="99"/>
    <w:rsid w:val="00083081"/>
    <w:rPr>
      <w:rFonts w:ascii="Times New Roman" w:eastAsia="Calibri" w:hAnsi="Times New Roman" w:cs="Arial"/>
      <w:sz w:val="24"/>
      <w:szCs w:val="20"/>
    </w:rPr>
  </w:style>
  <w:style w:type="paragraph" w:styleId="Tekstdymka">
    <w:name w:val="Balloon Text"/>
    <w:basedOn w:val="Normalny"/>
    <w:link w:val="TekstdymkaZnak"/>
    <w:uiPriority w:val="99"/>
    <w:semiHidden/>
    <w:unhideWhenUsed/>
    <w:rsid w:val="00083081"/>
    <w:rPr>
      <w:rFonts w:ascii="Tahoma" w:hAnsi="Tahoma" w:cs="Times New Roman"/>
      <w:sz w:val="16"/>
      <w:szCs w:val="16"/>
      <w:lang/>
    </w:rPr>
  </w:style>
  <w:style w:type="character" w:customStyle="1" w:styleId="TekstdymkaZnak">
    <w:name w:val="Tekst dymka Znak"/>
    <w:basedOn w:val="Domylnaczcionkaakapitu"/>
    <w:link w:val="Tekstdymka"/>
    <w:uiPriority w:val="99"/>
    <w:semiHidden/>
    <w:rsid w:val="00083081"/>
    <w:rPr>
      <w:rFonts w:ascii="Tahoma" w:eastAsia="Calibri" w:hAnsi="Tahoma" w:cs="Times New Roman"/>
      <w:sz w:val="16"/>
      <w:szCs w:val="16"/>
      <w:lang/>
    </w:rPr>
  </w:style>
  <w:style w:type="paragraph" w:customStyle="1" w:styleId="Akapitzlist1">
    <w:name w:val="Akapit z listą1"/>
    <w:basedOn w:val="Normalny"/>
    <w:rsid w:val="00083081"/>
    <w:pPr>
      <w:spacing w:after="200" w:line="276" w:lineRule="auto"/>
      <w:ind w:left="720"/>
      <w:contextualSpacing/>
    </w:pPr>
    <w:rPr>
      <w:rFonts w:eastAsia="Times New Roman" w:cs="Times New Roman"/>
      <w:sz w:val="22"/>
      <w:szCs w:val="22"/>
      <w:lang w:eastAsia="en-US"/>
    </w:rPr>
  </w:style>
  <w:style w:type="paragraph" w:styleId="Akapitzlist">
    <w:name w:val="List Paragraph"/>
    <w:basedOn w:val="Normalny"/>
    <w:uiPriority w:val="34"/>
    <w:qFormat/>
    <w:rsid w:val="00083081"/>
    <w:pPr>
      <w:spacing w:after="160" w:line="259" w:lineRule="auto"/>
      <w:ind w:left="720"/>
      <w:contextualSpacing/>
    </w:pPr>
    <w:rPr>
      <w:rFonts w:cs="Times New Roman"/>
      <w:sz w:val="22"/>
      <w:szCs w:val="22"/>
      <w:lang w:eastAsia="en-US"/>
    </w:rPr>
  </w:style>
  <w:style w:type="character" w:styleId="Hipercze">
    <w:name w:val="Hyperlink"/>
    <w:basedOn w:val="Domylnaczcionkaakapitu"/>
    <w:uiPriority w:val="99"/>
    <w:unhideWhenUsed/>
    <w:rsid w:val="00083081"/>
    <w:rPr>
      <w:color w:val="0000FF"/>
      <w:u w:val="single"/>
    </w:rPr>
  </w:style>
  <w:style w:type="character" w:styleId="Uwydatnienie">
    <w:name w:val="Emphasis"/>
    <w:basedOn w:val="Domylnaczcionkaakapitu"/>
    <w:uiPriority w:val="20"/>
    <w:qFormat/>
    <w:rsid w:val="00083081"/>
    <w:rPr>
      <w:i/>
      <w:iCs/>
    </w:rPr>
  </w:style>
  <w:style w:type="character" w:customStyle="1" w:styleId="alb">
    <w:name w:val="a_lb"/>
    <w:basedOn w:val="Domylnaczcionkaakapitu"/>
    <w:rsid w:val="00083081"/>
  </w:style>
  <w:style w:type="character" w:customStyle="1" w:styleId="Nagwek1Znak">
    <w:name w:val="Nagłówek 1 Znak"/>
    <w:basedOn w:val="Domylnaczcionkaakapitu"/>
    <w:link w:val="Nagwek1"/>
    <w:uiPriority w:val="9"/>
    <w:rsid w:val="00401FF7"/>
    <w:rPr>
      <w:rFonts w:ascii="Times New Roman" w:eastAsiaTheme="majorEastAsia" w:hAnsi="Times New Roman" w:cs="Times New Roman"/>
      <w:b/>
      <w:sz w:val="28"/>
      <w:szCs w:val="28"/>
    </w:rPr>
  </w:style>
  <w:style w:type="character" w:customStyle="1" w:styleId="Nagwek2Znak">
    <w:name w:val="Nagłówek 2 Znak"/>
    <w:basedOn w:val="Domylnaczcionkaakapitu"/>
    <w:link w:val="Nagwek2"/>
    <w:uiPriority w:val="9"/>
    <w:rsid w:val="00CF4D2C"/>
    <w:rPr>
      <w:rFonts w:ascii="Times New Roman" w:eastAsiaTheme="majorEastAsia" w:hAnsi="Times New Roman" w:cstheme="majorBidi"/>
      <w:b/>
      <w:sz w:val="28"/>
      <w:szCs w:val="26"/>
    </w:rPr>
  </w:style>
  <w:style w:type="character" w:customStyle="1" w:styleId="Nagwek3Znak">
    <w:name w:val="Nagłówek 3 Znak"/>
    <w:basedOn w:val="Domylnaczcionkaakapitu"/>
    <w:link w:val="Nagwek3"/>
    <w:uiPriority w:val="9"/>
    <w:rsid w:val="00CF4D2C"/>
    <w:rPr>
      <w:rFonts w:ascii="Times New Roman" w:eastAsiaTheme="majorEastAsia" w:hAnsi="Times New Roman" w:cstheme="majorBidi"/>
      <w:sz w:val="24"/>
      <w:szCs w:val="24"/>
    </w:rPr>
  </w:style>
  <w:style w:type="character" w:customStyle="1" w:styleId="Nagwek4Znak">
    <w:name w:val="Nagłówek 4 Znak"/>
    <w:basedOn w:val="Domylnaczcionkaakapitu"/>
    <w:link w:val="Nagwek4"/>
    <w:uiPriority w:val="9"/>
    <w:semiHidden/>
    <w:rsid w:val="00901525"/>
    <w:rPr>
      <w:rFonts w:asciiTheme="majorHAnsi" w:eastAsiaTheme="majorEastAsia" w:hAnsiTheme="majorHAnsi" w:cstheme="majorBidi"/>
      <w:i/>
      <w:iCs/>
      <w:color w:val="2E74B5" w:themeColor="accent1" w:themeShade="BF"/>
      <w:sz w:val="24"/>
      <w:szCs w:val="20"/>
    </w:rPr>
  </w:style>
  <w:style w:type="character" w:customStyle="1" w:styleId="Nagwek5Znak">
    <w:name w:val="Nagłówek 5 Znak"/>
    <w:basedOn w:val="Domylnaczcionkaakapitu"/>
    <w:link w:val="Nagwek5"/>
    <w:uiPriority w:val="9"/>
    <w:semiHidden/>
    <w:rsid w:val="00901525"/>
    <w:rPr>
      <w:rFonts w:asciiTheme="majorHAnsi" w:eastAsiaTheme="majorEastAsia" w:hAnsiTheme="majorHAnsi" w:cstheme="majorBidi"/>
      <w:color w:val="2E74B5" w:themeColor="accent1" w:themeShade="BF"/>
      <w:sz w:val="24"/>
      <w:szCs w:val="20"/>
    </w:rPr>
  </w:style>
  <w:style w:type="character" w:customStyle="1" w:styleId="Nagwek6Znak">
    <w:name w:val="Nagłówek 6 Znak"/>
    <w:basedOn w:val="Domylnaczcionkaakapitu"/>
    <w:link w:val="Nagwek6"/>
    <w:uiPriority w:val="9"/>
    <w:semiHidden/>
    <w:rsid w:val="00901525"/>
    <w:rPr>
      <w:rFonts w:asciiTheme="majorHAnsi" w:eastAsiaTheme="majorEastAsia" w:hAnsiTheme="majorHAnsi" w:cstheme="majorBidi"/>
      <w:color w:val="1F4D78" w:themeColor="accent1" w:themeShade="7F"/>
      <w:sz w:val="24"/>
      <w:szCs w:val="20"/>
    </w:rPr>
  </w:style>
  <w:style w:type="character" w:customStyle="1" w:styleId="Nagwek7Znak">
    <w:name w:val="Nagłówek 7 Znak"/>
    <w:basedOn w:val="Domylnaczcionkaakapitu"/>
    <w:link w:val="Nagwek7"/>
    <w:uiPriority w:val="9"/>
    <w:semiHidden/>
    <w:rsid w:val="00901525"/>
    <w:rPr>
      <w:rFonts w:asciiTheme="majorHAnsi" w:eastAsiaTheme="majorEastAsia" w:hAnsiTheme="majorHAnsi" w:cstheme="majorBidi"/>
      <w:i/>
      <w:iCs/>
      <w:color w:val="1F4D78" w:themeColor="accent1" w:themeShade="7F"/>
      <w:sz w:val="24"/>
      <w:szCs w:val="20"/>
    </w:rPr>
  </w:style>
  <w:style w:type="character" w:customStyle="1" w:styleId="Nagwek8Znak">
    <w:name w:val="Nagłówek 8 Znak"/>
    <w:basedOn w:val="Domylnaczcionkaakapitu"/>
    <w:link w:val="Nagwek8"/>
    <w:uiPriority w:val="9"/>
    <w:semiHidden/>
    <w:rsid w:val="00901525"/>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901525"/>
    <w:rPr>
      <w:rFonts w:asciiTheme="majorHAnsi" w:eastAsiaTheme="majorEastAsia" w:hAnsiTheme="majorHAnsi" w:cstheme="majorBidi"/>
      <w:i/>
      <w:iCs/>
      <w:color w:val="272727" w:themeColor="text1" w:themeTint="D8"/>
      <w:sz w:val="21"/>
      <w:szCs w:val="21"/>
    </w:rPr>
  </w:style>
  <w:style w:type="paragraph" w:styleId="Nagwekspisutreci">
    <w:name w:val="TOC Heading"/>
    <w:basedOn w:val="Nagwek1"/>
    <w:next w:val="Normalny"/>
    <w:uiPriority w:val="39"/>
    <w:unhideWhenUsed/>
    <w:qFormat/>
    <w:rsid w:val="00F70839"/>
    <w:pPr>
      <w:numPr>
        <w:numId w:val="0"/>
      </w:numPr>
      <w:spacing w:before="240" w:line="259" w:lineRule="auto"/>
      <w:outlineLvl w:val="9"/>
    </w:pPr>
    <w:rPr>
      <w:rFonts w:asciiTheme="majorHAnsi" w:hAnsiTheme="majorHAnsi"/>
      <w:b w:val="0"/>
      <w:color w:val="2E74B5" w:themeColor="accent1" w:themeShade="BF"/>
    </w:rPr>
  </w:style>
  <w:style w:type="paragraph" w:styleId="Spistreci1">
    <w:name w:val="toc 1"/>
    <w:basedOn w:val="Normalny"/>
    <w:next w:val="Normalny"/>
    <w:autoRedefine/>
    <w:uiPriority w:val="39"/>
    <w:unhideWhenUsed/>
    <w:rsid w:val="00F70839"/>
    <w:pPr>
      <w:spacing w:after="100"/>
    </w:pPr>
  </w:style>
  <w:style w:type="paragraph" w:styleId="Spistreci3">
    <w:name w:val="toc 3"/>
    <w:basedOn w:val="Normalny"/>
    <w:next w:val="Normalny"/>
    <w:autoRedefine/>
    <w:uiPriority w:val="39"/>
    <w:unhideWhenUsed/>
    <w:rsid w:val="00F70839"/>
    <w:pPr>
      <w:spacing w:after="100"/>
      <w:ind w:left="480"/>
    </w:pPr>
  </w:style>
  <w:style w:type="paragraph" w:styleId="Spistreci2">
    <w:name w:val="toc 2"/>
    <w:basedOn w:val="Normalny"/>
    <w:next w:val="Normalny"/>
    <w:autoRedefine/>
    <w:uiPriority w:val="39"/>
    <w:unhideWhenUsed/>
    <w:rsid w:val="00F70839"/>
    <w:pPr>
      <w:spacing w:after="100"/>
      <w:ind w:left="240"/>
    </w:pPr>
  </w:style>
  <w:style w:type="paragraph" w:styleId="Spistreci4">
    <w:name w:val="toc 4"/>
    <w:basedOn w:val="Normalny"/>
    <w:next w:val="Normalny"/>
    <w:autoRedefine/>
    <w:uiPriority w:val="39"/>
    <w:unhideWhenUsed/>
    <w:rsid w:val="004A08D1"/>
    <w:pPr>
      <w:spacing w:after="100" w:line="259"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4A08D1"/>
    <w:pPr>
      <w:spacing w:after="100" w:line="259"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4A08D1"/>
    <w:pPr>
      <w:spacing w:after="100" w:line="259"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4A08D1"/>
    <w:pPr>
      <w:spacing w:after="100" w:line="259"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4A08D1"/>
    <w:pPr>
      <w:spacing w:after="100" w:line="259" w:lineRule="auto"/>
      <w:ind w:left="1540"/>
      <w:jc w:val="left"/>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4A08D1"/>
    <w:pPr>
      <w:spacing w:after="100" w:line="259" w:lineRule="auto"/>
      <w:ind w:left="1760"/>
      <w:jc w:val="left"/>
    </w:pPr>
    <w:rPr>
      <w:rFonts w:asciiTheme="minorHAnsi" w:eastAsiaTheme="minorEastAsia" w:hAnsiTheme="minorHAnsi" w:cstheme="minorBidi"/>
      <w:sz w:val="22"/>
      <w:szCs w:val="22"/>
    </w:rPr>
  </w:style>
  <w:style w:type="paragraph" w:customStyle="1" w:styleId="Akapitzlist2">
    <w:name w:val="Akapit z listą2"/>
    <w:basedOn w:val="Normalny"/>
    <w:rsid w:val="00F1020E"/>
    <w:pPr>
      <w:spacing w:after="200" w:line="276" w:lineRule="auto"/>
      <w:ind w:left="720"/>
      <w:contextualSpacing/>
      <w:jc w:val="left"/>
    </w:pPr>
    <w:rPr>
      <w:rFonts w:ascii="Calibri" w:eastAsia="Times New Roman" w:hAnsi="Calibri" w:cs="Times New Roman"/>
      <w:sz w:val="22"/>
      <w:szCs w:val="22"/>
      <w:lang w:eastAsia="en-US"/>
    </w:rPr>
  </w:style>
  <w:style w:type="paragraph" w:styleId="Tekstpodstawowywcity">
    <w:name w:val="Body Text Indent"/>
    <w:basedOn w:val="Normalny"/>
    <w:link w:val="TekstpodstawowywcityZnak"/>
    <w:rsid w:val="000B3EC5"/>
    <w:pPr>
      <w:widowControl w:val="0"/>
      <w:autoSpaceDE w:val="0"/>
      <w:autoSpaceDN w:val="0"/>
      <w:adjustRightInd w:val="0"/>
      <w:spacing w:line="240" w:lineRule="auto"/>
      <w:ind w:firstLine="360"/>
    </w:pPr>
    <w:rPr>
      <w:rFonts w:eastAsia="Times New Roman" w:cs="Times New Roman"/>
      <w:lang/>
    </w:rPr>
  </w:style>
  <w:style w:type="character" w:customStyle="1" w:styleId="TekstpodstawowywcityZnak">
    <w:name w:val="Tekst podstawowy wcięty Znak"/>
    <w:basedOn w:val="Domylnaczcionkaakapitu"/>
    <w:link w:val="Tekstpodstawowywcity"/>
    <w:rsid w:val="000B3EC5"/>
    <w:rPr>
      <w:rFonts w:ascii="Times New Roman" w:eastAsia="Times New Roman" w:hAnsi="Times New Roman" w:cs="Times New Roman"/>
      <w:sz w:val="24"/>
      <w:szCs w:val="20"/>
      <w:lang/>
    </w:rPr>
  </w:style>
  <w:style w:type="character" w:styleId="Odwoaniedokomentarza">
    <w:name w:val="annotation reference"/>
    <w:basedOn w:val="Domylnaczcionkaakapitu"/>
    <w:uiPriority w:val="99"/>
    <w:semiHidden/>
    <w:unhideWhenUsed/>
    <w:rsid w:val="00FE4A8A"/>
    <w:rPr>
      <w:sz w:val="16"/>
      <w:szCs w:val="16"/>
    </w:rPr>
  </w:style>
  <w:style w:type="paragraph" w:styleId="Tekstkomentarza">
    <w:name w:val="annotation text"/>
    <w:basedOn w:val="Normalny"/>
    <w:link w:val="TekstkomentarzaZnak"/>
    <w:uiPriority w:val="99"/>
    <w:semiHidden/>
    <w:unhideWhenUsed/>
    <w:rsid w:val="00FE4A8A"/>
    <w:pPr>
      <w:spacing w:line="240" w:lineRule="auto"/>
    </w:pPr>
    <w:rPr>
      <w:sz w:val="20"/>
    </w:rPr>
  </w:style>
  <w:style w:type="character" w:customStyle="1" w:styleId="TekstkomentarzaZnak">
    <w:name w:val="Tekst komentarza Znak"/>
    <w:basedOn w:val="Domylnaczcionkaakapitu"/>
    <w:link w:val="Tekstkomentarza"/>
    <w:uiPriority w:val="99"/>
    <w:semiHidden/>
    <w:rsid w:val="00FE4A8A"/>
    <w:rPr>
      <w:rFonts w:ascii="Times New Roman" w:eastAsia="Calibri" w:hAnsi="Times New Roman" w:cs="Arial"/>
      <w:sz w:val="20"/>
      <w:szCs w:val="20"/>
    </w:rPr>
  </w:style>
  <w:style w:type="paragraph" w:styleId="Tematkomentarza">
    <w:name w:val="annotation subject"/>
    <w:basedOn w:val="Tekstkomentarza"/>
    <w:next w:val="Tekstkomentarza"/>
    <w:link w:val="TematkomentarzaZnak"/>
    <w:uiPriority w:val="99"/>
    <w:semiHidden/>
    <w:unhideWhenUsed/>
    <w:rsid w:val="00FE4A8A"/>
    <w:rPr>
      <w:b/>
      <w:bCs/>
    </w:rPr>
  </w:style>
  <w:style w:type="character" w:customStyle="1" w:styleId="TematkomentarzaZnak">
    <w:name w:val="Temat komentarza Znak"/>
    <w:basedOn w:val="TekstkomentarzaZnak"/>
    <w:link w:val="Tematkomentarza"/>
    <w:uiPriority w:val="99"/>
    <w:semiHidden/>
    <w:rsid w:val="00FE4A8A"/>
    <w:rPr>
      <w:b/>
      <w:bCs/>
    </w:rPr>
  </w:style>
  <w:style w:type="character" w:styleId="UyteHipercze">
    <w:name w:val="FollowedHyperlink"/>
    <w:basedOn w:val="Domylnaczcionkaakapitu"/>
    <w:uiPriority w:val="99"/>
    <w:semiHidden/>
    <w:unhideWhenUsed/>
    <w:rsid w:val="00D10A1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84629485">
      <w:bodyDiv w:val="1"/>
      <w:marLeft w:val="0"/>
      <w:marRight w:val="0"/>
      <w:marTop w:val="0"/>
      <w:marBottom w:val="0"/>
      <w:divBdr>
        <w:top w:val="none" w:sz="0" w:space="0" w:color="auto"/>
        <w:left w:val="none" w:sz="0" w:space="0" w:color="auto"/>
        <w:bottom w:val="none" w:sz="0" w:space="0" w:color="auto"/>
        <w:right w:val="none" w:sz="0" w:space="0" w:color="auto"/>
      </w:divBdr>
      <w:divsChild>
        <w:div w:id="1676882232">
          <w:marLeft w:val="0"/>
          <w:marRight w:val="0"/>
          <w:marTop w:val="72"/>
          <w:marBottom w:val="0"/>
          <w:divBdr>
            <w:top w:val="none" w:sz="0" w:space="0" w:color="auto"/>
            <w:left w:val="none" w:sz="0" w:space="0" w:color="auto"/>
            <w:bottom w:val="none" w:sz="0" w:space="0" w:color="auto"/>
            <w:right w:val="none" w:sz="0" w:space="0" w:color="auto"/>
          </w:divBdr>
        </w:div>
        <w:div w:id="1149174277">
          <w:marLeft w:val="0"/>
          <w:marRight w:val="0"/>
          <w:marTop w:val="72"/>
          <w:marBottom w:val="0"/>
          <w:divBdr>
            <w:top w:val="none" w:sz="0" w:space="0" w:color="auto"/>
            <w:left w:val="none" w:sz="0" w:space="0" w:color="auto"/>
            <w:bottom w:val="none" w:sz="0" w:space="0" w:color="auto"/>
            <w:right w:val="none" w:sz="0" w:space="0" w:color="auto"/>
          </w:divBdr>
        </w:div>
      </w:divsChild>
    </w:div>
    <w:div w:id="1784301277">
      <w:bodyDiv w:val="1"/>
      <w:marLeft w:val="0"/>
      <w:marRight w:val="0"/>
      <w:marTop w:val="0"/>
      <w:marBottom w:val="0"/>
      <w:divBdr>
        <w:top w:val="none" w:sz="0" w:space="0" w:color="auto"/>
        <w:left w:val="none" w:sz="0" w:space="0" w:color="auto"/>
        <w:bottom w:val="none" w:sz="0" w:space="0" w:color="auto"/>
        <w:right w:val="none" w:sz="0" w:space="0" w:color="auto"/>
      </w:divBdr>
      <w:divsChild>
        <w:div w:id="992488995">
          <w:marLeft w:val="0"/>
          <w:marRight w:val="0"/>
          <w:marTop w:val="72"/>
          <w:marBottom w:val="0"/>
          <w:divBdr>
            <w:top w:val="none" w:sz="0" w:space="0" w:color="auto"/>
            <w:left w:val="none" w:sz="0" w:space="0" w:color="auto"/>
            <w:bottom w:val="none" w:sz="0" w:space="0" w:color="auto"/>
            <w:right w:val="none" w:sz="0" w:space="0" w:color="auto"/>
          </w:divBdr>
        </w:div>
        <w:div w:id="439840375">
          <w:marLeft w:val="0"/>
          <w:marRight w:val="0"/>
          <w:marTop w:val="72"/>
          <w:marBottom w:val="0"/>
          <w:divBdr>
            <w:top w:val="none" w:sz="0" w:space="0" w:color="auto"/>
            <w:left w:val="none" w:sz="0" w:space="0" w:color="auto"/>
            <w:bottom w:val="none" w:sz="0" w:space="0" w:color="auto"/>
            <w:right w:val="none" w:sz="0" w:space="0" w:color="auto"/>
          </w:divBdr>
        </w:div>
      </w:divsChild>
    </w:div>
    <w:div w:id="2069839347">
      <w:bodyDiv w:val="1"/>
      <w:marLeft w:val="0"/>
      <w:marRight w:val="0"/>
      <w:marTop w:val="0"/>
      <w:marBottom w:val="0"/>
      <w:divBdr>
        <w:top w:val="none" w:sz="0" w:space="0" w:color="auto"/>
        <w:left w:val="none" w:sz="0" w:space="0" w:color="auto"/>
        <w:bottom w:val="none" w:sz="0" w:space="0" w:color="auto"/>
        <w:right w:val="none" w:sz="0" w:space="0" w:color="auto"/>
      </w:divBdr>
      <w:divsChild>
        <w:div w:id="2119134750">
          <w:marLeft w:val="0"/>
          <w:marRight w:val="0"/>
          <w:marTop w:val="72"/>
          <w:marBottom w:val="0"/>
          <w:divBdr>
            <w:top w:val="none" w:sz="0" w:space="0" w:color="auto"/>
            <w:left w:val="none" w:sz="0" w:space="0" w:color="auto"/>
            <w:bottom w:val="none" w:sz="0" w:space="0" w:color="auto"/>
            <w:right w:val="none" w:sz="0" w:space="0" w:color="auto"/>
          </w:divBdr>
        </w:div>
        <w:div w:id="289436543">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mojafirma.infor.pl/nieruchomosci/nieruchomosci/spoldzielnia-mieszkaniowa/691157,Statut-spoldzielni.html"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F6355-6C32-4A46-BB39-C6E1917E0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12949</Words>
  <Characters>77695</Characters>
  <Application>Microsoft Office Word</Application>
  <DocSecurity>0</DocSecurity>
  <Lines>647</Lines>
  <Paragraphs>180</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90464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2017-11-03T22:34:00Z</dcterms:created>
  <dcterms:modified xsi:type="dcterms:W3CDTF">2017-11-04T01:12:00Z</dcterms:modified>
</cp:coreProperties>
</file>